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E9" w:rsidRPr="009A0EBD" w:rsidRDefault="00BA4AE9" w:rsidP="00BA4AE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EB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A4AE9" w:rsidRDefault="00BA4AE9" w:rsidP="00BA4AE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EBD">
        <w:rPr>
          <w:rFonts w:ascii="Times New Roman" w:hAnsi="Times New Roman" w:cs="Times New Roman"/>
          <w:b/>
          <w:bCs/>
          <w:sz w:val="24"/>
          <w:szCs w:val="24"/>
        </w:rPr>
        <w:t>о проведении акции «Регистрируйся в Личном кабинете АО «Теплоэнерго»</w:t>
      </w:r>
    </w:p>
    <w:p w:rsidR="00BA4AE9" w:rsidRDefault="00BA4AE9" w:rsidP="00BA4AE9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4AE9" w:rsidRPr="009A0EBD" w:rsidRDefault="00BA4AE9" w:rsidP="00BA4AE9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4AE9" w:rsidRPr="009A0EBD" w:rsidRDefault="00BA4AE9" w:rsidP="00BA4AE9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right="-143" w:firstLine="709"/>
        <w:jc w:val="both"/>
      </w:pPr>
      <w:r w:rsidRPr="009A0EBD">
        <w:rPr>
          <w:rStyle w:val="a9"/>
        </w:rPr>
        <w:t>Общие положения</w:t>
      </w:r>
    </w:p>
    <w:p w:rsidR="00BA4AE9" w:rsidRPr="009A0EBD" w:rsidRDefault="00BA4AE9" w:rsidP="00BA4AE9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right="-143" w:firstLine="709"/>
        <w:jc w:val="both"/>
        <w:rPr>
          <w:color w:val="000000"/>
        </w:rPr>
      </w:pPr>
      <w:r w:rsidRPr="009A0EBD">
        <w:rPr>
          <w:color w:val="000000"/>
        </w:rPr>
        <w:t>Настоящее положение разработано АО «Теплоэнерго» (далее - Организатор) и регламентирует сроки, условия участия и порядок проведения Акции «Регистрируйся в Личном кабинете АО «Теплоэнерго» (далее – Акция). Акция проводится на территории г.</w:t>
      </w:r>
      <w:r>
        <w:rPr>
          <w:color w:val="000000"/>
        </w:rPr>
        <w:t xml:space="preserve"> </w:t>
      </w:r>
      <w:r w:rsidRPr="009A0EBD">
        <w:rPr>
          <w:color w:val="000000"/>
        </w:rPr>
        <w:t>Н.Новгорода</w:t>
      </w:r>
      <w:r>
        <w:rPr>
          <w:color w:val="000000"/>
        </w:rPr>
        <w:t>.</w:t>
      </w:r>
    </w:p>
    <w:p w:rsidR="00BA4AE9" w:rsidRPr="009A0EBD" w:rsidRDefault="00BA4AE9" w:rsidP="00BA4AE9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right="-143" w:firstLine="709"/>
        <w:jc w:val="both"/>
        <w:rPr>
          <w:color w:val="000000"/>
        </w:rPr>
      </w:pPr>
      <w:r w:rsidRPr="009A0EBD">
        <w:rPr>
          <w:color w:val="000000"/>
        </w:rPr>
        <w:t xml:space="preserve">Источником полной информации об Акции, в том числе о сроках ее проведения, Организаторе, правилах проведения, является корпоративный сайт Организатора: </w:t>
      </w:r>
      <w:hyperlink r:id="rId8" w:history="1">
        <w:r w:rsidRPr="009A0EBD">
          <w:rPr>
            <w:rStyle w:val="a7"/>
          </w:rPr>
          <w:t>www.teploenergo-nn.ru</w:t>
        </w:r>
      </w:hyperlink>
      <w:r w:rsidRPr="009A0EBD">
        <w:t>.</w:t>
      </w:r>
    </w:p>
    <w:p w:rsidR="00BA4AE9" w:rsidRPr="009A0EBD" w:rsidRDefault="00BA4AE9" w:rsidP="00BA4AE9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right="-143" w:firstLine="709"/>
        <w:jc w:val="both"/>
        <w:rPr>
          <w:color w:val="000000"/>
        </w:rPr>
      </w:pPr>
      <w:r w:rsidRPr="009A0EBD">
        <w:t>Акция не является лотереей и не попадает под действие Федерального закона от 11.11.2003 № 138-ФЗ «О лотереях».</w:t>
      </w:r>
    </w:p>
    <w:p w:rsidR="00BA4AE9" w:rsidRPr="009A0EBD" w:rsidRDefault="00BA4AE9" w:rsidP="00BA4AE9">
      <w:pPr>
        <w:pStyle w:val="a8"/>
        <w:shd w:val="clear" w:color="auto" w:fill="FFFFFF"/>
        <w:spacing w:after="0" w:line="240" w:lineRule="auto"/>
        <w:ind w:right="-143" w:firstLine="709"/>
        <w:jc w:val="both"/>
        <w:rPr>
          <w:color w:val="000000"/>
        </w:rPr>
      </w:pPr>
    </w:p>
    <w:p w:rsidR="00BA4AE9" w:rsidRPr="009A0EBD" w:rsidRDefault="00BA4AE9" w:rsidP="00BA4AE9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right="-143" w:firstLine="709"/>
        <w:jc w:val="both"/>
        <w:rPr>
          <w:color w:val="000000"/>
        </w:rPr>
      </w:pPr>
      <w:r w:rsidRPr="009A0EBD">
        <w:rPr>
          <w:rStyle w:val="a9"/>
          <w:color w:val="000000"/>
        </w:rPr>
        <w:t>Цель Акции</w:t>
      </w:r>
    </w:p>
    <w:p w:rsidR="00BA4AE9" w:rsidRPr="009A0EBD" w:rsidRDefault="00BA4AE9" w:rsidP="00BA4AE9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right="-143" w:firstLine="710"/>
        <w:jc w:val="both"/>
        <w:rPr>
          <w:color w:val="000000"/>
        </w:rPr>
      </w:pPr>
      <w:r w:rsidRPr="009A0EBD">
        <w:rPr>
          <w:color w:val="000000"/>
        </w:rPr>
        <w:t>Целью Акции является стимулирование жителей г. Н.Новгорода для регистрации в Личном кабинете Организатора.</w:t>
      </w:r>
    </w:p>
    <w:p w:rsidR="00BA4AE9" w:rsidRPr="009A0EBD" w:rsidRDefault="00BA4AE9" w:rsidP="00BA4AE9">
      <w:pPr>
        <w:pStyle w:val="a8"/>
        <w:shd w:val="clear" w:color="auto" w:fill="FFFFFF"/>
        <w:spacing w:after="0" w:line="240" w:lineRule="auto"/>
        <w:ind w:right="-143" w:firstLine="709"/>
        <w:jc w:val="both"/>
        <w:rPr>
          <w:color w:val="000000"/>
        </w:rPr>
      </w:pPr>
    </w:p>
    <w:p w:rsidR="00BA4AE9" w:rsidRPr="009A0EBD" w:rsidRDefault="00BA4AE9" w:rsidP="00BA4AE9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right="-143" w:firstLine="709"/>
        <w:jc w:val="both"/>
        <w:rPr>
          <w:b/>
          <w:bCs/>
          <w:color w:val="000000"/>
        </w:rPr>
      </w:pPr>
      <w:r w:rsidRPr="009A0EBD">
        <w:rPr>
          <w:b/>
          <w:bCs/>
          <w:color w:val="000000"/>
        </w:rPr>
        <w:t>Реквизиты Организатора</w:t>
      </w:r>
    </w:p>
    <w:p w:rsidR="00BA4AE9" w:rsidRPr="009A0EBD" w:rsidRDefault="00BA4AE9" w:rsidP="00BA4AE9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right="-143" w:firstLine="709"/>
        <w:jc w:val="both"/>
        <w:rPr>
          <w:color w:val="000000"/>
        </w:rPr>
      </w:pPr>
      <w:r w:rsidRPr="009A0EBD">
        <w:rPr>
          <w:color w:val="000000"/>
        </w:rPr>
        <w:t xml:space="preserve">Адрес: </w:t>
      </w:r>
      <w:r w:rsidRPr="009A0EBD">
        <w:t>603086, г.Н.Новгород, бульвар Мира, дом 14.</w:t>
      </w:r>
    </w:p>
    <w:p w:rsidR="00BA4AE9" w:rsidRPr="009A0EBD" w:rsidRDefault="00BA4AE9" w:rsidP="00BA4AE9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right="-143" w:firstLine="709"/>
        <w:jc w:val="both"/>
        <w:rPr>
          <w:color w:val="000000"/>
        </w:rPr>
      </w:pPr>
      <w:r w:rsidRPr="009A0EBD">
        <w:rPr>
          <w:color w:val="000000"/>
        </w:rPr>
        <w:t xml:space="preserve">Корпоративный сайт: </w:t>
      </w:r>
      <w:hyperlink r:id="rId9" w:history="1">
        <w:r w:rsidRPr="009A0EBD">
          <w:rPr>
            <w:rStyle w:val="a7"/>
          </w:rPr>
          <w:t>www.teploenergo-nn.ru</w:t>
        </w:r>
      </w:hyperlink>
    </w:p>
    <w:p w:rsidR="00BA4AE9" w:rsidRPr="009A0EBD" w:rsidRDefault="00BA4AE9" w:rsidP="00BA4AE9">
      <w:pPr>
        <w:pStyle w:val="a8"/>
        <w:shd w:val="clear" w:color="auto" w:fill="FFFFFF"/>
        <w:spacing w:after="0" w:line="240" w:lineRule="auto"/>
        <w:ind w:right="-143" w:firstLine="709"/>
        <w:jc w:val="both"/>
        <w:rPr>
          <w:color w:val="000000"/>
        </w:rPr>
      </w:pPr>
    </w:p>
    <w:p w:rsidR="00BA4AE9" w:rsidRPr="009A0EBD" w:rsidRDefault="00BA4AE9" w:rsidP="00BA4AE9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right="-143" w:firstLine="709"/>
        <w:jc w:val="both"/>
        <w:rPr>
          <w:b/>
          <w:bCs/>
          <w:color w:val="000000"/>
        </w:rPr>
      </w:pPr>
      <w:r w:rsidRPr="009A0EBD">
        <w:rPr>
          <w:b/>
          <w:bCs/>
          <w:color w:val="000000"/>
        </w:rPr>
        <w:t>Сроки проведения Акции</w:t>
      </w:r>
    </w:p>
    <w:p w:rsidR="00BA4AE9" w:rsidRPr="009A0EBD" w:rsidRDefault="00BA4AE9" w:rsidP="00BA4AE9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right="-143" w:firstLine="710"/>
        <w:jc w:val="both"/>
        <w:rPr>
          <w:color w:val="000000"/>
        </w:rPr>
      </w:pPr>
      <w:r w:rsidRPr="009A0EBD">
        <w:rPr>
          <w:color w:val="000000"/>
        </w:rPr>
        <w:t xml:space="preserve">Сроки проведения </w:t>
      </w:r>
      <w:r w:rsidR="00785756">
        <w:rPr>
          <w:color w:val="000000"/>
        </w:rPr>
        <w:t>А</w:t>
      </w:r>
      <w:r w:rsidRPr="009A0EBD">
        <w:rPr>
          <w:color w:val="000000"/>
        </w:rPr>
        <w:t>кции: с 01 июля 2022г. по 31 августа 2022г.</w:t>
      </w:r>
    </w:p>
    <w:p w:rsidR="00BA4AE9" w:rsidRPr="009A0EBD" w:rsidRDefault="00BA4AE9" w:rsidP="00BA4AE9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right="-143" w:firstLine="710"/>
        <w:jc w:val="both"/>
        <w:rPr>
          <w:color w:val="000000"/>
        </w:rPr>
      </w:pPr>
      <w:r w:rsidRPr="009A0EBD">
        <w:rPr>
          <w:color w:val="000000"/>
        </w:rPr>
        <w:t xml:space="preserve">Сроки информационного сопровождения Акции: с 25 июня 2022г. по 30 сентября 2022г. </w:t>
      </w:r>
    </w:p>
    <w:p w:rsidR="00BA4AE9" w:rsidRPr="009A0EBD" w:rsidRDefault="00BA4AE9" w:rsidP="00BA4AE9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right="-143" w:firstLine="710"/>
        <w:jc w:val="both"/>
        <w:rPr>
          <w:color w:val="000000"/>
        </w:rPr>
      </w:pPr>
      <w:r w:rsidRPr="009A0EBD">
        <w:t>Организатор имеет право в любое время изменить сроки и условия проведения Акции.</w:t>
      </w:r>
    </w:p>
    <w:p w:rsidR="00BA4AE9" w:rsidRPr="009A0EBD" w:rsidRDefault="00BA4AE9" w:rsidP="00BA4AE9">
      <w:pPr>
        <w:pStyle w:val="a8"/>
        <w:shd w:val="clear" w:color="auto" w:fill="FFFFFF"/>
        <w:spacing w:after="0" w:line="240" w:lineRule="auto"/>
        <w:ind w:right="-143" w:firstLine="709"/>
        <w:jc w:val="both"/>
        <w:rPr>
          <w:color w:val="000000"/>
        </w:rPr>
      </w:pPr>
    </w:p>
    <w:p w:rsidR="00BA4AE9" w:rsidRPr="009A0EBD" w:rsidRDefault="00BA4AE9" w:rsidP="00BA4AE9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right="-143" w:firstLine="709"/>
        <w:jc w:val="both"/>
        <w:rPr>
          <w:b/>
          <w:bCs/>
          <w:color w:val="000000"/>
        </w:rPr>
      </w:pPr>
      <w:r w:rsidRPr="009A0EBD">
        <w:rPr>
          <w:b/>
          <w:bCs/>
          <w:color w:val="000000"/>
        </w:rPr>
        <w:t>Условия участия в Акции</w:t>
      </w:r>
    </w:p>
    <w:p w:rsidR="00BA4AE9" w:rsidRPr="009A0EBD" w:rsidRDefault="00BA4AE9" w:rsidP="00BA4AE9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right="-143" w:firstLine="709"/>
        <w:jc w:val="both"/>
      </w:pPr>
      <w:r w:rsidRPr="009A0EBD">
        <w:rPr>
          <w:rStyle w:val="itemtext1"/>
          <w:rFonts w:ascii="Times New Roman" w:hAnsi="Times New Roman" w:cs="Times New Roman"/>
          <w:sz w:val="24"/>
          <w:szCs w:val="24"/>
        </w:rPr>
        <w:t xml:space="preserve">Для участия в </w:t>
      </w:r>
      <w:r w:rsidR="00785756">
        <w:rPr>
          <w:rStyle w:val="itemtext1"/>
          <w:rFonts w:ascii="Times New Roman" w:hAnsi="Times New Roman" w:cs="Times New Roman"/>
          <w:sz w:val="24"/>
          <w:szCs w:val="24"/>
        </w:rPr>
        <w:t>А</w:t>
      </w:r>
      <w:r w:rsidRPr="009A0EBD">
        <w:rPr>
          <w:rStyle w:val="itemtext1"/>
          <w:rFonts w:ascii="Times New Roman" w:hAnsi="Times New Roman" w:cs="Times New Roman"/>
          <w:sz w:val="24"/>
          <w:szCs w:val="24"/>
        </w:rPr>
        <w:t xml:space="preserve">кции необходимо в </w:t>
      </w:r>
      <w:r w:rsidRPr="009A0EBD">
        <w:t xml:space="preserve">период с 01 июля 2022г. по 31 августа 2022г. (включительно) </w:t>
      </w:r>
      <w:r w:rsidRPr="009A0EBD">
        <w:rPr>
          <w:rStyle w:val="itemtext1"/>
          <w:rFonts w:ascii="Times New Roman" w:hAnsi="Times New Roman" w:cs="Times New Roman"/>
          <w:sz w:val="24"/>
          <w:szCs w:val="24"/>
        </w:rPr>
        <w:t>пройти регистрацию в Личном кабинете на официальном сайте Организатора или в его мобильной версии.</w:t>
      </w:r>
      <w:r w:rsidRPr="009A0EBD">
        <w:t xml:space="preserve"> Инструкции по регистрации расположены на сайте Организатора, а также в Приложениях №1 и №2 к </w:t>
      </w:r>
      <w:r w:rsidR="00785756">
        <w:t xml:space="preserve">настоящему </w:t>
      </w:r>
      <w:r w:rsidRPr="009A0EBD">
        <w:t>Положению.</w:t>
      </w:r>
    </w:p>
    <w:p w:rsidR="00BA4AE9" w:rsidRPr="009A0EBD" w:rsidRDefault="00BA4AE9" w:rsidP="00BA4AE9">
      <w:pPr>
        <w:pStyle w:val="a8"/>
        <w:shd w:val="clear" w:color="auto" w:fill="FFFFFF"/>
        <w:spacing w:after="0" w:line="240" w:lineRule="auto"/>
        <w:ind w:right="-143" w:firstLine="709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9A0EBD">
        <w:rPr>
          <w:rStyle w:val="itemtext1"/>
          <w:rFonts w:ascii="Times New Roman" w:hAnsi="Times New Roman" w:cs="Times New Roman"/>
          <w:sz w:val="24"/>
          <w:szCs w:val="24"/>
        </w:rPr>
        <w:t>5.2.</w:t>
      </w:r>
      <w:r w:rsidRPr="009A0EBD">
        <w:t xml:space="preserve"> Участником Акции может быть только гражданин (далее – Потребитель), на имя которого открыт лицевой счет на территории обслуживания Организатора в г.</w:t>
      </w:r>
      <w:r w:rsidRPr="009A0EBD">
        <w:rPr>
          <w:color w:val="000000"/>
        </w:rPr>
        <w:t xml:space="preserve"> Н.Новгород</w:t>
      </w:r>
      <w:r w:rsidRPr="009A0EBD">
        <w:t xml:space="preserve">, который указан при регистрации в Личном кабинете Организатора. </w:t>
      </w:r>
    </w:p>
    <w:p w:rsidR="00BA4AE9" w:rsidRPr="009A0EBD" w:rsidRDefault="00BA4AE9" w:rsidP="00BA4AE9">
      <w:pPr>
        <w:pStyle w:val="a8"/>
        <w:shd w:val="clear" w:color="auto" w:fill="FFFFFF"/>
        <w:spacing w:after="0" w:line="240" w:lineRule="auto"/>
        <w:ind w:right="-143" w:firstLine="709"/>
        <w:jc w:val="both"/>
        <w:rPr>
          <w:color w:val="000000"/>
        </w:rPr>
      </w:pPr>
      <w:r w:rsidRPr="009A0EBD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5.3. </w:t>
      </w:r>
      <w:r w:rsidRPr="009A0EBD">
        <w:t xml:space="preserve">Условия Акции не распространяются на Потребителей, зарегистрировавшихся ранее или позднее срока, указанного в п.5.1 </w:t>
      </w:r>
      <w:r w:rsidR="00785756">
        <w:t xml:space="preserve">настоящего </w:t>
      </w:r>
      <w:r w:rsidRPr="009A0EBD">
        <w:t>Положения.</w:t>
      </w:r>
    </w:p>
    <w:p w:rsidR="00BA4AE9" w:rsidRPr="009A0EBD" w:rsidRDefault="00BA4AE9" w:rsidP="00BA4AE9">
      <w:pPr>
        <w:pStyle w:val="a8"/>
        <w:shd w:val="clear" w:color="auto" w:fill="FFFFFF"/>
        <w:spacing w:after="0" w:line="240" w:lineRule="auto"/>
        <w:ind w:right="-143" w:firstLine="709"/>
        <w:jc w:val="both"/>
        <w:rPr>
          <w:color w:val="000000"/>
        </w:rPr>
      </w:pPr>
      <w:r w:rsidRPr="009A0EBD">
        <w:rPr>
          <w:color w:val="000000"/>
        </w:rPr>
        <w:t>5.4. Среди зарегистрировавшихся Потребителей в качестве приза будут разыграны 20 подарочных карт торговой сети «Максидом» стоимостью 3000 рублей каждая.</w:t>
      </w:r>
    </w:p>
    <w:p w:rsidR="00BA4AE9" w:rsidRPr="009A0EBD" w:rsidRDefault="00BA4AE9" w:rsidP="00BA4AE9">
      <w:pPr>
        <w:pStyle w:val="a8"/>
        <w:shd w:val="clear" w:color="auto" w:fill="FFFFFF"/>
        <w:spacing w:after="0" w:line="240" w:lineRule="auto"/>
        <w:ind w:right="-143" w:firstLine="709"/>
        <w:jc w:val="both"/>
        <w:rPr>
          <w:color w:val="000000"/>
        </w:rPr>
      </w:pPr>
      <w:r w:rsidRPr="009A0EBD">
        <w:rPr>
          <w:color w:val="000000"/>
        </w:rPr>
        <w:t>5.5. Организатор имеет право изменить количество и виды призов.</w:t>
      </w:r>
    </w:p>
    <w:p w:rsidR="00BA4AE9" w:rsidRPr="009A0EBD" w:rsidRDefault="00BA4AE9" w:rsidP="00BA4AE9">
      <w:pPr>
        <w:pStyle w:val="a8"/>
        <w:shd w:val="clear" w:color="auto" w:fill="FFFFFF"/>
        <w:spacing w:after="0" w:line="240" w:lineRule="auto"/>
        <w:ind w:right="-143" w:firstLine="709"/>
        <w:jc w:val="both"/>
        <w:rPr>
          <w:color w:val="000000"/>
        </w:rPr>
      </w:pPr>
    </w:p>
    <w:p w:rsidR="00BA4AE9" w:rsidRPr="009A0EBD" w:rsidRDefault="00BA4AE9" w:rsidP="00BA4AE9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0E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информирования участников Акции об условиях </w:t>
      </w:r>
      <w:r w:rsidR="007857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A0E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кции</w:t>
      </w:r>
    </w:p>
    <w:p w:rsidR="00BA4AE9" w:rsidRPr="009A0EBD" w:rsidRDefault="00BA4AE9" w:rsidP="00BA4AE9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EBD">
        <w:rPr>
          <w:rFonts w:ascii="Times New Roman" w:hAnsi="Times New Roman" w:cs="Times New Roman"/>
          <w:color w:val="000000"/>
          <w:sz w:val="24"/>
          <w:szCs w:val="24"/>
        </w:rPr>
        <w:t>Информирование участников Акции об условиях Акции будет производиться следующим образом:</w:t>
      </w:r>
    </w:p>
    <w:p w:rsidR="00BA4AE9" w:rsidRPr="009A0EBD" w:rsidRDefault="00BA4AE9" w:rsidP="00BA4AE9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EBD">
        <w:rPr>
          <w:rFonts w:ascii="Times New Roman" w:hAnsi="Times New Roman" w:cs="Times New Roman"/>
          <w:sz w:val="24"/>
          <w:szCs w:val="24"/>
        </w:rPr>
        <w:t xml:space="preserve">корпоративный сайт </w:t>
      </w:r>
      <w:hyperlink r:id="rId10" w:history="1">
        <w:r w:rsidRPr="009A0EBD">
          <w:rPr>
            <w:rStyle w:val="a7"/>
            <w:rFonts w:ascii="Times New Roman" w:hAnsi="Times New Roman" w:cs="Times New Roman"/>
            <w:sz w:val="24"/>
            <w:szCs w:val="24"/>
          </w:rPr>
          <w:t>www.teploenergo-nn.ru</w:t>
        </w:r>
      </w:hyperlink>
      <w:r w:rsidRPr="009A0E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4AE9" w:rsidRPr="009A0EBD" w:rsidRDefault="00BA4AE9" w:rsidP="00BA4AE9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0EBD">
        <w:rPr>
          <w:rFonts w:ascii="Times New Roman" w:hAnsi="Times New Roman" w:cs="Times New Roman"/>
          <w:sz w:val="24"/>
          <w:szCs w:val="24"/>
        </w:rPr>
        <w:t>СМИ;</w:t>
      </w:r>
    </w:p>
    <w:p w:rsidR="00BA4AE9" w:rsidRPr="009A0EBD" w:rsidRDefault="006F011E" w:rsidP="00BA4AE9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A4AE9" w:rsidRPr="009A0EBD">
        <w:rPr>
          <w:rFonts w:ascii="Times New Roman" w:hAnsi="Times New Roman" w:cs="Times New Roman"/>
          <w:sz w:val="24"/>
          <w:szCs w:val="24"/>
        </w:rPr>
        <w:t xml:space="preserve">ругие каналы. </w:t>
      </w:r>
    </w:p>
    <w:p w:rsidR="00BA4AE9" w:rsidRDefault="00BA4AE9" w:rsidP="00BA4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E9" w:rsidRDefault="00BA4AE9" w:rsidP="00BA4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E9" w:rsidRPr="009A0EBD" w:rsidRDefault="00BA4AE9" w:rsidP="00BA4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E9" w:rsidRPr="000F3723" w:rsidRDefault="00BA4AE9" w:rsidP="00BA4AE9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0E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Порядок</w:t>
      </w:r>
      <w:r w:rsidRPr="009A0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розыгрыша призов</w:t>
      </w:r>
    </w:p>
    <w:p w:rsidR="00BA4AE9" w:rsidRPr="009A0EBD" w:rsidRDefault="00BA4AE9" w:rsidP="00BA4AE9">
      <w:pPr>
        <w:pStyle w:val="aa"/>
        <w:numPr>
          <w:ilvl w:val="1"/>
          <w:numId w:val="2"/>
        </w:numPr>
        <w:shd w:val="clear" w:color="auto" w:fill="FFFFFF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0EB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Составление реестра участников </w:t>
      </w:r>
      <w:r w:rsidR="0078575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9A0EB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кции. </w:t>
      </w:r>
    </w:p>
    <w:p w:rsidR="00BA4AE9" w:rsidRPr="009A0EBD" w:rsidRDefault="00BA4AE9" w:rsidP="00BA4AE9">
      <w:pPr>
        <w:pStyle w:val="aa"/>
        <w:numPr>
          <w:ilvl w:val="1"/>
          <w:numId w:val="2"/>
        </w:numPr>
        <w:shd w:val="clear" w:color="auto" w:fill="FFFFFF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0EB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Определение победителей по методике (Приложение №3 к </w:t>
      </w:r>
      <w:r w:rsidR="0078575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настоящему </w:t>
      </w:r>
      <w:r w:rsidRPr="009A0EB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Положению).</w:t>
      </w:r>
    </w:p>
    <w:p w:rsidR="00BA4AE9" w:rsidRPr="009A0EBD" w:rsidRDefault="00BA4AE9" w:rsidP="00BA4AE9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0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Подведение итогов Акции</w:t>
      </w:r>
      <w:r w:rsidRPr="009A0EB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A4AE9" w:rsidRPr="009A0EBD" w:rsidRDefault="00BA4AE9" w:rsidP="00BA4AE9">
      <w:pPr>
        <w:pStyle w:val="aa"/>
        <w:shd w:val="clear" w:color="auto" w:fill="FFFFFF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0EBD">
        <w:rPr>
          <w:rFonts w:ascii="Times New Roman" w:hAnsi="Times New Roman" w:cs="Times New Roman"/>
          <w:bCs/>
          <w:color w:val="000000"/>
          <w:sz w:val="24"/>
          <w:szCs w:val="24"/>
        </w:rPr>
        <w:t>8.1 Подведение итогов состоится в течение 30 дней после окончания Акции.</w:t>
      </w:r>
    </w:p>
    <w:p w:rsidR="00BA4AE9" w:rsidRPr="009A0EBD" w:rsidRDefault="00BA4AE9" w:rsidP="00BA4AE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EBD">
        <w:rPr>
          <w:rFonts w:ascii="Times New Roman" w:hAnsi="Times New Roman" w:cs="Times New Roman"/>
          <w:bCs/>
          <w:color w:val="000000"/>
          <w:sz w:val="24"/>
          <w:szCs w:val="24"/>
        </w:rPr>
        <w:t>8.2</w:t>
      </w:r>
      <w:r w:rsidRPr="009A0EBD">
        <w:rPr>
          <w:rFonts w:ascii="Times New Roman" w:hAnsi="Times New Roman" w:cs="Times New Roman"/>
          <w:sz w:val="24"/>
          <w:szCs w:val="24"/>
        </w:rPr>
        <w:t>. Информация о победителях, месте и времени вручения призов будет размещена на официальном сайте Организатора.</w:t>
      </w:r>
    </w:p>
    <w:p w:rsidR="00BA4AE9" w:rsidRPr="009A0EBD" w:rsidRDefault="00BA4AE9" w:rsidP="00BA4AE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EBD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9A0EBD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0EBD">
        <w:rPr>
          <w:rFonts w:ascii="Times New Roman" w:hAnsi="Times New Roman" w:cs="Times New Roman"/>
          <w:sz w:val="24"/>
          <w:szCs w:val="24"/>
        </w:rPr>
        <w:t>Информирование победителей розыгрыша производится через электронную почту и мобильный телефон, указанные при регистрации в Личном кабинете Организатора.</w:t>
      </w:r>
    </w:p>
    <w:p w:rsidR="00BA4AE9" w:rsidRDefault="00BA4AE9" w:rsidP="00BA4AE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4AE9" w:rsidRPr="009A0EBD" w:rsidRDefault="00BA4AE9" w:rsidP="00BA4AE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9A0EBD">
        <w:rPr>
          <w:rFonts w:ascii="Times New Roman" w:hAnsi="Times New Roman" w:cs="Times New Roman"/>
          <w:b/>
          <w:sz w:val="24"/>
          <w:szCs w:val="24"/>
        </w:rPr>
        <w:t>. Особые условия.</w:t>
      </w:r>
    </w:p>
    <w:p w:rsidR="00BA4AE9" w:rsidRPr="009A0EBD" w:rsidRDefault="00BA4AE9" w:rsidP="00BA4AE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EBD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9A0EBD">
        <w:rPr>
          <w:rFonts w:ascii="Times New Roman" w:hAnsi="Times New Roman" w:cs="Times New Roman"/>
          <w:sz w:val="24"/>
          <w:szCs w:val="24"/>
        </w:rPr>
        <w:t xml:space="preserve">.1. Если победитель розыгрыша не явился на вручение приза в указанную в сообщении дату, то приз можно получить в течение 10 дней, следующих за датой выдачи призов, в Центре обслуживания клиентов по адресу: Н.Новгород, бульвар Мира, д.14, с 8-00 до 17-00 ч. По истечении 10 дней приз переходит владельцу следующего по порядку лицевого счета, указанного в итоговом списке лицевых счетов (участников). </w:t>
      </w:r>
    </w:p>
    <w:p w:rsidR="00BA4AE9" w:rsidRPr="009A0EBD" w:rsidRDefault="00BA4AE9" w:rsidP="00BA4AE9">
      <w:pPr>
        <w:pStyle w:val="aa"/>
        <w:shd w:val="clear" w:color="auto" w:fill="FFFFFF"/>
        <w:spacing w:after="0" w:line="207" w:lineRule="atLeast"/>
        <w:ind w:left="0" w:right="-143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AE9" w:rsidRPr="009A0EBD" w:rsidRDefault="00BA4AE9" w:rsidP="00BA4AE9">
      <w:pPr>
        <w:shd w:val="clear" w:color="auto" w:fill="FFFFFF"/>
        <w:spacing w:after="0" w:line="207" w:lineRule="atLeast"/>
        <w:ind w:left="1070"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AE9" w:rsidRPr="009A0EBD" w:rsidRDefault="00BA4AE9" w:rsidP="00BA4AE9">
      <w:pPr>
        <w:shd w:val="clear" w:color="auto" w:fill="FFFFFF"/>
        <w:spacing w:after="0" w:line="207" w:lineRule="atLeast"/>
        <w:ind w:left="1070"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AE9" w:rsidRPr="009A0EBD" w:rsidRDefault="00BA4AE9" w:rsidP="00BA4AE9">
      <w:pPr>
        <w:shd w:val="clear" w:color="auto" w:fill="FFFFFF"/>
        <w:spacing w:after="0" w:line="207" w:lineRule="atLeast"/>
        <w:ind w:left="1070"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AE9" w:rsidRPr="009A0EBD" w:rsidRDefault="00BA4AE9" w:rsidP="00BA4AE9">
      <w:pPr>
        <w:shd w:val="clear" w:color="auto" w:fill="FFFFFF"/>
        <w:spacing w:after="0" w:line="207" w:lineRule="atLeast"/>
        <w:ind w:left="1070"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AE9" w:rsidRPr="009A0EBD" w:rsidRDefault="00BA4AE9" w:rsidP="00BA4AE9">
      <w:pPr>
        <w:shd w:val="clear" w:color="auto" w:fill="FFFFFF"/>
        <w:spacing w:after="0" w:line="207" w:lineRule="atLeast"/>
        <w:ind w:left="1070"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AE9" w:rsidRPr="009A0EBD" w:rsidRDefault="00BA4AE9" w:rsidP="00BA4AE9">
      <w:pPr>
        <w:shd w:val="clear" w:color="auto" w:fill="FFFFFF"/>
        <w:spacing w:after="0" w:line="207" w:lineRule="atLeast"/>
        <w:ind w:left="1070"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AE9" w:rsidRPr="009A0EBD" w:rsidRDefault="00BA4AE9" w:rsidP="00BA4AE9">
      <w:pPr>
        <w:shd w:val="clear" w:color="auto" w:fill="FFFFFF"/>
        <w:spacing w:after="0" w:line="207" w:lineRule="atLeast"/>
        <w:ind w:left="1070"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AE9" w:rsidRPr="009A0EBD" w:rsidRDefault="00BA4AE9" w:rsidP="00BA4AE9">
      <w:pPr>
        <w:shd w:val="clear" w:color="auto" w:fill="FFFFFF"/>
        <w:spacing w:after="0" w:line="207" w:lineRule="atLeast"/>
        <w:ind w:left="1070"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AE9" w:rsidRPr="009A0EBD" w:rsidRDefault="00BA4AE9" w:rsidP="00BA4AE9">
      <w:pPr>
        <w:shd w:val="clear" w:color="auto" w:fill="FFFFFF"/>
        <w:spacing w:after="0" w:line="207" w:lineRule="atLeast"/>
        <w:ind w:left="1070"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AE9" w:rsidRPr="009A0EBD" w:rsidRDefault="00BA4AE9" w:rsidP="00BA4AE9">
      <w:pPr>
        <w:shd w:val="clear" w:color="auto" w:fill="FFFFFF"/>
        <w:spacing w:after="0" w:line="207" w:lineRule="atLeast"/>
        <w:ind w:left="1070"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AE9" w:rsidRPr="009A0EBD" w:rsidRDefault="00BA4AE9" w:rsidP="00BA4AE9">
      <w:pPr>
        <w:shd w:val="clear" w:color="auto" w:fill="FFFFFF"/>
        <w:spacing w:after="0" w:line="207" w:lineRule="atLeast"/>
        <w:ind w:left="1070"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AE9" w:rsidRPr="009A0EBD" w:rsidRDefault="00BA4AE9" w:rsidP="00BA4AE9">
      <w:pPr>
        <w:shd w:val="clear" w:color="auto" w:fill="FFFFFF"/>
        <w:spacing w:after="0" w:line="207" w:lineRule="atLeast"/>
        <w:ind w:left="1070"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AE9" w:rsidRPr="009A0EBD" w:rsidRDefault="00BA4AE9" w:rsidP="00BA4AE9">
      <w:pPr>
        <w:shd w:val="clear" w:color="auto" w:fill="FFFFFF"/>
        <w:spacing w:after="0" w:line="207" w:lineRule="atLeast"/>
        <w:ind w:left="1070"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AE9" w:rsidRPr="009A0EBD" w:rsidRDefault="00BA4AE9" w:rsidP="00BA4AE9">
      <w:pPr>
        <w:shd w:val="clear" w:color="auto" w:fill="FFFFFF"/>
        <w:spacing w:after="0" w:line="207" w:lineRule="atLeast"/>
        <w:ind w:left="1070"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AE9" w:rsidRPr="009A0EBD" w:rsidRDefault="00BA4AE9" w:rsidP="00BA4AE9">
      <w:pPr>
        <w:shd w:val="clear" w:color="auto" w:fill="FFFFFF"/>
        <w:spacing w:after="0" w:line="207" w:lineRule="atLeast"/>
        <w:ind w:left="1070"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AE9" w:rsidRPr="009A0EBD" w:rsidRDefault="00BA4AE9" w:rsidP="00BA4AE9">
      <w:pPr>
        <w:shd w:val="clear" w:color="auto" w:fill="FFFFFF"/>
        <w:spacing w:after="0" w:line="207" w:lineRule="atLeast"/>
        <w:ind w:left="1070"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AE9" w:rsidRDefault="00BA4AE9" w:rsidP="00BA4AE9">
      <w:pPr>
        <w:shd w:val="clear" w:color="auto" w:fill="FFFFFF"/>
        <w:spacing w:after="0" w:line="207" w:lineRule="atLeast"/>
        <w:ind w:left="1070"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AE9" w:rsidRDefault="00BA4AE9" w:rsidP="00BA4AE9">
      <w:pPr>
        <w:shd w:val="clear" w:color="auto" w:fill="FFFFFF"/>
        <w:spacing w:after="0" w:line="207" w:lineRule="atLeast"/>
        <w:ind w:left="1070"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AE9" w:rsidRDefault="00BA4AE9" w:rsidP="00BA4AE9">
      <w:pPr>
        <w:shd w:val="clear" w:color="auto" w:fill="FFFFFF"/>
        <w:spacing w:after="0" w:line="207" w:lineRule="atLeast"/>
        <w:ind w:left="1070" w:right="-143"/>
        <w:rPr>
          <w:ins w:id="0" w:author="Демин Алексей Николаевич" w:date="2022-06-14T14:29:00Z"/>
          <w:rFonts w:ascii="Times New Roman" w:hAnsi="Times New Roman" w:cs="Times New Roman"/>
          <w:bCs/>
          <w:color w:val="000000"/>
          <w:sz w:val="24"/>
          <w:szCs w:val="24"/>
        </w:rPr>
      </w:pPr>
    </w:p>
    <w:p w:rsidR="000B1738" w:rsidRDefault="000B1738" w:rsidP="00BA4AE9">
      <w:pPr>
        <w:shd w:val="clear" w:color="auto" w:fill="FFFFFF"/>
        <w:spacing w:after="0" w:line="207" w:lineRule="atLeast"/>
        <w:ind w:left="1070" w:right="-143"/>
        <w:rPr>
          <w:ins w:id="1" w:author="Демин Алексей Николаевич" w:date="2022-06-14T14:29:00Z"/>
          <w:rFonts w:ascii="Times New Roman" w:hAnsi="Times New Roman" w:cs="Times New Roman"/>
          <w:bCs/>
          <w:color w:val="000000"/>
          <w:sz w:val="24"/>
          <w:szCs w:val="24"/>
        </w:rPr>
      </w:pPr>
    </w:p>
    <w:p w:rsidR="000B1738" w:rsidRDefault="000B1738" w:rsidP="00BA4AE9">
      <w:pPr>
        <w:shd w:val="clear" w:color="auto" w:fill="FFFFFF"/>
        <w:spacing w:after="0" w:line="207" w:lineRule="atLeast"/>
        <w:ind w:left="1070" w:right="-143"/>
        <w:rPr>
          <w:ins w:id="2" w:author="Демин Алексей Николаевич" w:date="2022-06-14T14:29:00Z"/>
          <w:rFonts w:ascii="Times New Roman" w:hAnsi="Times New Roman" w:cs="Times New Roman"/>
          <w:bCs/>
          <w:color w:val="000000"/>
          <w:sz w:val="24"/>
          <w:szCs w:val="24"/>
        </w:rPr>
      </w:pPr>
    </w:p>
    <w:p w:rsidR="000B1738" w:rsidRDefault="000B1738" w:rsidP="00BA4AE9">
      <w:pPr>
        <w:shd w:val="clear" w:color="auto" w:fill="FFFFFF"/>
        <w:spacing w:after="0" w:line="207" w:lineRule="atLeast"/>
        <w:ind w:left="1070" w:right="-143"/>
        <w:rPr>
          <w:ins w:id="3" w:author="Демин Алексей Николаевич" w:date="2022-06-14T14:29:00Z"/>
          <w:rFonts w:ascii="Times New Roman" w:hAnsi="Times New Roman" w:cs="Times New Roman"/>
          <w:bCs/>
          <w:color w:val="000000"/>
          <w:sz w:val="24"/>
          <w:szCs w:val="24"/>
        </w:rPr>
      </w:pPr>
    </w:p>
    <w:p w:rsidR="000B1738" w:rsidRDefault="000B1738" w:rsidP="00BA4AE9">
      <w:pPr>
        <w:shd w:val="clear" w:color="auto" w:fill="FFFFFF"/>
        <w:spacing w:after="0" w:line="207" w:lineRule="atLeast"/>
        <w:ind w:left="1070" w:right="-143"/>
        <w:rPr>
          <w:ins w:id="4" w:author="Демин Алексей Николаевич" w:date="2022-06-14T14:29:00Z"/>
          <w:rFonts w:ascii="Times New Roman" w:hAnsi="Times New Roman" w:cs="Times New Roman"/>
          <w:bCs/>
          <w:color w:val="000000"/>
          <w:sz w:val="24"/>
          <w:szCs w:val="24"/>
        </w:rPr>
      </w:pPr>
    </w:p>
    <w:p w:rsidR="000B1738" w:rsidRDefault="000B1738" w:rsidP="00BA4AE9">
      <w:pPr>
        <w:shd w:val="clear" w:color="auto" w:fill="FFFFFF"/>
        <w:spacing w:after="0" w:line="207" w:lineRule="atLeast"/>
        <w:ind w:left="1070" w:right="-143"/>
        <w:rPr>
          <w:ins w:id="5" w:author="Демин Алексей Николаевич" w:date="2022-06-14T14:29:00Z"/>
          <w:rFonts w:ascii="Times New Roman" w:hAnsi="Times New Roman" w:cs="Times New Roman"/>
          <w:bCs/>
          <w:color w:val="000000"/>
          <w:sz w:val="24"/>
          <w:szCs w:val="24"/>
        </w:rPr>
      </w:pPr>
    </w:p>
    <w:p w:rsidR="000B1738" w:rsidRDefault="000B1738" w:rsidP="00BA4AE9">
      <w:pPr>
        <w:shd w:val="clear" w:color="auto" w:fill="FFFFFF"/>
        <w:spacing w:after="0" w:line="207" w:lineRule="atLeast"/>
        <w:ind w:left="1070" w:right="-143"/>
        <w:rPr>
          <w:ins w:id="6" w:author="Демин Алексей Николаевич" w:date="2022-06-14T14:29:00Z"/>
          <w:rFonts w:ascii="Times New Roman" w:hAnsi="Times New Roman" w:cs="Times New Roman"/>
          <w:bCs/>
          <w:color w:val="000000"/>
          <w:sz w:val="24"/>
          <w:szCs w:val="24"/>
        </w:rPr>
      </w:pPr>
    </w:p>
    <w:p w:rsidR="000B1738" w:rsidRDefault="000B1738" w:rsidP="00BA4AE9">
      <w:pPr>
        <w:shd w:val="clear" w:color="auto" w:fill="FFFFFF"/>
        <w:spacing w:after="0" w:line="207" w:lineRule="atLeast"/>
        <w:ind w:left="1070" w:right="-143"/>
        <w:rPr>
          <w:ins w:id="7" w:author="Демин Алексей Николаевич" w:date="2022-06-14T14:29:00Z"/>
          <w:rFonts w:ascii="Times New Roman" w:hAnsi="Times New Roman" w:cs="Times New Roman"/>
          <w:bCs/>
          <w:color w:val="000000"/>
          <w:sz w:val="24"/>
          <w:szCs w:val="24"/>
        </w:rPr>
      </w:pPr>
    </w:p>
    <w:p w:rsidR="000B1738" w:rsidRDefault="000B1738" w:rsidP="00BA4AE9">
      <w:pPr>
        <w:shd w:val="clear" w:color="auto" w:fill="FFFFFF"/>
        <w:spacing w:after="0" w:line="207" w:lineRule="atLeast"/>
        <w:ind w:left="1070" w:right="-143"/>
        <w:rPr>
          <w:ins w:id="8" w:author="Демин Алексей Николаевич" w:date="2022-06-14T14:29:00Z"/>
          <w:rFonts w:ascii="Times New Roman" w:hAnsi="Times New Roman" w:cs="Times New Roman"/>
          <w:bCs/>
          <w:color w:val="000000"/>
          <w:sz w:val="24"/>
          <w:szCs w:val="24"/>
        </w:rPr>
      </w:pPr>
    </w:p>
    <w:p w:rsidR="000B1738" w:rsidRDefault="000B1738" w:rsidP="00BA4AE9">
      <w:pPr>
        <w:shd w:val="clear" w:color="auto" w:fill="FFFFFF"/>
        <w:spacing w:after="0" w:line="207" w:lineRule="atLeast"/>
        <w:ind w:left="1070" w:right="-143"/>
        <w:rPr>
          <w:ins w:id="9" w:author="Демин Алексей Николаевич" w:date="2022-06-14T14:29:00Z"/>
          <w:rFonts w:ascii="Times New Roman" w:hAnsi="Times New Roman" w:cs="Times New Roman"/>
          <w:bCs/>
          <w:color w:val="000000"/>
          <w:sz w:val="24"/>
          <w:szCs w:val="24"/>
        </w:rPr>
      </w:pPr>
    </w:p>
    <w:p w:rsidR="000B1738" w:rsidRDefault="000B1738" w:rsidP="00BA4AE9">
      <w:pPr>
        <w:shd w:val="clear" w:color="auto" w:fill="FFFFFF"/>
        <w:spacing w:after="0" w:line="207" w:lineRule="atLeast"/>
        <w:ind w:left="1070" w:right="-143"/>
        <w:rPr>
          <w:ins w:id="10" w:author="Демин Алексей Николаевич" w:date="2022-06-14T14:29:00Z"/>
          <w:rFonts w:ascii="Times New Roman" w:hAnsi="Times New Roman" w:cs="Times New Roman"/>
          <w:bCs/>
          <w:color w:val="000000"/>
          <w:sz w:val="24"/>
          <w:szCs w:val="24"/>
        </w:rPr>
      </w:pPr>
    </w:p>
    <w:p w:rsidR="000B1738" w:rsidRDefault="000B1738" w:rsidP="00BA4AE9">
      <w:pPr>
        <w:shd w:val="clear" w:color="auto" w:fill="FFFFFF"/>
        <w:spacing w:after="0" w:line="207" w:lineRule="atLeast"/>
        <w:ind w:left="1070" w:right="-143"/>
        <w:rPr>
          <w:ins w:id="11" w:author="Демин Алексей Николаевич" w:date="2022-06-14T14:29:00Z"/>
          <w:rFonts w:ascii="Times New Roman" w:hAnsi="Times New Roman" w:cs="Times New Roman"/>
          <w:bCs/>
          <w:color w:val="000000"/>
          <w:sz w:val="24"/>
          <w:szCs w:val="24"/>
        </w:rPr>
      </w:pPr>
    </w:p>
    <w:p w:rsidR="000B1738" w:rsidRDefault="000B1738" w:rsidP="00BA4AE9">
      <w:pPr>
        <w:shd w:val="clear" w:color="auto" w:fill="FFFFFF"/>
        <w:spacing w:after="0" w:line="207" w:lineRule="atLeast"/>
        <w:ind w:left="1070" w:right="-143"/>
        <w:rPr>
          <w:ins w:id="12" w:author="Демин Алексей Николаевич" w:date="2022-06-14T14:29:00Z"/>
          <w:rFonts w:ascii="Times New Roman" w:hAnsi="Times New Roman" w:cs="Times New Roman"/>
          <w:bCs/>
          <w:color w:val="000000"/>
          <w:sz w:val="24"/>
          <w:szCs w:val="24"/>
        </w:rPr>
      </w:pPr>
    </w:p>
    <w:p w:rsidR="000B1738" w:rsidRDefault="000B1738" w:rsidP="00BA4AE9">
      <w:pPr>
        <w:shd w:val="clear" w:color="auto" w:fill="FFFFFF"/>
        <w:spacing w:after="0" w:line="207" w:lineRule="atLeast"/>
        <w:ind w:left="1070"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3" w:name="_GoBack"/>
      <w:bookmarkEnd w:id="13"/>
    </w:p>
    <w:p w:rsidR="00BA4AE9" w:rsidRDefault="00BA4AE9" w:rsidP="00BA4AE9">
      <w:pPr>
        <w:shd w:val="clear" w:color="auto" w:fill="FFFFFF"/>
        <w:spacing w:after="0" w:line="207" w:lineRule="atLeast"/>
        <w:ind w:left="1070"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AE9" w:rsidRPr="009A0EBD" w:rsidRDefault="00BA4AE9" w:rsidP="00BA4AE9">
      <w:pPr>
        <w:shd w:val="clear" w:color="auto" w:fill="FFFFFF"/>
        <w:spacing w:after="0" w:line="207" w:lineRule="atLeast"/>
        <w:ind w:left="1070"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AE9" w:rsidRPr="009A0EBD" w:rsidRDefault="00BA4AE9" w:rsidP="00BA4AE9">
      <w:pPr>
        <w:shd w:val="clear" w:color="auto" w:fill="FFFFFF"/>
        <w:spacing w:after="0" w:line="240" w:lineRule="auto"/>
        <w:ind w:left="1070" w:right="-1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0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№1</w:t>
      </w:r>
    </w:p>
    <w:p w:rsidR="00BA4AE9" w:rsidRPr="009A0EBD" w:rsidRDefault="00BA4AE9" w:rsidP="00BA4AE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A0EBD">
        <w:rPr>
          <w:rFonts w:ascii="Times New Roman" w:hAnsi="Times New Roman" w:cs="Times New Roman"/>
          <w:sz w:val="24"/>
          <w:szCs w:val="24"/>
        </w:rPr>
        <w:t xml:space="preserve">к Положению о проведении акции </w:t>
      </w:r>
    </w:p>
    <w:p w:rsidR="00BA4AE9" w:rsidRPr="009A0EBD" w:rsidRDefault="00BA4AE9" w:rsidP="00BA4AE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A0EBD">
        <w:rPr>
          <w:rFonts w:ascii="Times New Roman" w:hAnsi="Times New Roman" w:cs="Times New Roman"/>
          <w:sz w:val="24"/>
          <w:szCs w:val="24"/>
        </w:rPr>
        <w:t>«</w:t>
      </w:r>
      <w:r w:rsidRPr="009A0EBD">
        <w:rPr>
          <w:rFonts w:ascii="Times New Roman" w:hAnsi="Times New Roman" w:cs="Times New Roman"/>
          <w:bCs/>
          <w:sz w:val="24"/>
          <w:szCs w:val="24"/>
        </w:rPr>
        <w:t>Регистрируйся в Личном кабинете АО «Теплоэнерго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A4AE9" w:rsidRPr="009A0EBD" w:rsidRDefault="00BA4AE9" w:rsidP="00BA4AE9">
      <w:pPr>
        <w:shd w:val="clear" w:color="auto" w:fill="FFFFFF"/>
        <w:spacing w:after="0" w:line="207" w:lineRule="atLeast"/>
        <w:ind w:left="1070" w:right="-143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4AE9" w:rsidRPr="009A0EBD" w:rsidRDefault="00BA4AE9" w:rsidP="00BA4AE9">
      <w:pPr>
        <w:shd w:val="clear" w:color="auto" w:fill="FFFFFF"/>
        <w:spacing w:after="0" w:line="207" w:lineRule="atLeast"/>
        <w:ind w:left="1070"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AE9" w:rsidRPr="009A0EBD" w:rsidRDefault="00BA4AE9" w:rsidP="00BA4AE9">
      <w:pPr>
        <w:pStyle w:val="a8"/>
        <w:shd w:val="clear" w:color="auto" w:fill="FFFFFF"/>
        <w:spacing w:after="0"/>
        <w:ind w:left="-284" w:right="-143"/>
        <w:jc w:val="center"/>
        <w:rPr>
          <w:b/>
          <w:color w:val="000000"/>
        </w:rPr>
      </w:pPr>
      <w:r w:rsidRPr="009A0EBD">
        <w:rPr>
          <w:b/>
          <w:color w:val="000000"/>
        </w:rPr>
        <w:t>Регистрация в ЛК.</w:t>
      </w:r>
    </w:p>
    <w:p w:rsidR="00BA4AE9" w:rsidRPr="009A0EBD" w:rsidRDefault="00BA4AE9" w:rsidP="00BA4AE9">
      <w:pPr>
        <w:pStyle w:val="a8"/>
        <w:shd w:val="clear" w:color="auto" w:fill="FFFFFF"/>
        <w:spacing w:after="0"/>
        <w:ind w:left="-284" w:right="-143"/>
        <w:jc w:val="both"/>
        <w:rPr>
          <w:b/>
          <w:color w:val="000000"/>
        </w:rPr>
      </w:pPr>
    </w:p>
    <w:p w:rsidR="00BA4AE9" w:rsidRPr="009A0EBD" w:rsidRDefault="00BA4AE9" w:rsidP="00BA4AE9">
      <w:pPr>
        <w:pStyle w:val="a8"/>
        <w:numPr>
          <w:ilvl w:val="0"/>
          <w:numId w:val="26"/>
        </w:numPr>
        <w:shd w:val="clear" w:color="auto" w:fill="FFFFFF"/>
        <w:spacing w:after="0"/>
        <w:ind w:left="0" w:right="-143" w:firstLine="0"/>
        <w:jc w:val="both"/>
        <w:rPr>
          <w:color w:val="000000"/>
        </w:rPr>
      </w:pPr>
      <w:r w:rsidRPr="009A0EBD">
        <w:rPr>
          <w:color w:val="000000"/>
        </w:rPr>
        <w:t xml:space="preserve">Перейти по ссылке </w:t>
      </w:r>
      <w:hyperlink r:id="rId11" w:history="1">
        <w:r w:rsidRPr="009A0EBD">
          <w:rPr>
            <w:rStyle w:val="a7"/>
          </w:rPr>
          <w:t>https://zhitel.teploenergo-nn.ru/</w:t>
        </w:r>
      </w:hyperlink>
      <w:r w:rsidRPr="009A0EBD">
        <w:rPr>
          <w:color w:val="000000"/>
        </w:rPr>
        <w:t xml:space="preserve"> </w:t>
      </w:r>
    </w:p>
    <w:p w:rsidR="00BA4AE9" w:rsidRPr="009A0EBD" w:rsidRDefault="00BA4AE9" w:rsidP="00BA4AE9">
      <w:pPr>
        <w:pStyle w:val="a8"/>
        <w:numPr>
          <w:ilvl w:val="0"/>
          <w:numId w:val="26"/>
        </w:numPr>
        <w:shd w:val="clear" w:color="auto" w:fill="FFFFFF"/>
        <w:spacing w:after="0"/>
        <w:ind w:left="0" w:right="-143" w:firstLine="0"/>
        <w:jc w:val="both"/>
        <w:rPr>
          <w:color w:val="000000"/>
        </w:rPr>
      </w:pPr>
      <w:r w:rsidRPr="009A0EBD">
        <w:rPr>
          <w:color w:val="000000"/>
        </w:rPr>
        <w:t>Нажать кнопку «Зарегистрируйтесь»</w:t>
      </w:r>
    </w:p>
    <w:p w:rsidR="00BA4AE9" w:rsidRPr="009A0EBD" w:rsidRDefault="00BA4AE9" w:rsidP="00BA4AE9">
      <w:pPr>
        <w:pStyle w:val="a8"/>
        <w:numPr>
          <w:ilvl w:val="0"/>
          <w:numId w:val="26"/>
        </w:numPr>
        <w:shd w:val="clear" w:color="auto" w:fill="FFFFFF"/>
        <w:spacing w:after="0"/>
        <w:ind w:left="0" w:right="-143" w:firstLine="0"/>
        <w:jc w:val="both"/>
        <w:rPr>
          <w:color w:val="000000"/>
        </w:rPr>
      </w:pPr>
      <w:r w:rsidRPr="009A0EBD">
        <w:rPr>
          <w:color w:val="000000"/>
        </w:rPr>
        <w:t>Заполнить анкету</w:t>
      </w:r>
    </w:p>
    <w:p w:rsidR="00BA4AE9" w:rsidRDefault="00BA4AE9" w:rsidP="00BA4AE9">
      <w:pPr>
        <w:pStyle w:val="a8"/>
        <w:shd w:val="clear" w:color="auto" w:fill="FFFFFF"/>
        <w:spacing w:after="0"/>
        <w:ind w:right="-143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4156075" cy="2042795"/>
            <wp:effectExtent l="0" t="0" r="0" b="0"/>
            <wp:docPr id="10" name="Рисунок 2" descr="cid:image001.jpg@01D7EB6F.16D58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7EB6F.16D58C3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E9" w:rsidRPr="00831555" w:rsidRDefault="00BA4AE9" w:rsidP="00BA4AE9">
      <w:pPr>
        <w:pStyle w:val="aa"/>
        <w:numPr>
          <w:ilvl w:val="0"/>
          <w:numId w:val="2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31555">
        <w:rPr>
          <w:rFonts w:ascii="Times New Roman" w:hAnsi="Times New Roman" w:cs="Times New Roman"/>
          <w:sz w:val="24"/>
          <w:szCs w:val="24"/>
        </w:rPr>
        <w:t>После заполнения полей и нажатия «Зарегистрироваться»:</w:t>
      </w:r>
    </w:p>
    <w:p w:rsidR="00BA4AE9" w:rsidRPr="00A96350" w:rsidRDefault="00BA4AE9" w:rsidP="00BA4AE9">
      <w:pPr>
        <w:rPr>
          <w:rFonts w:ascii="Times New Roman" w:hAnsi="Times New Roman" w:cs="Times New Roman"/>
          <w:sz w:val="26"/>
          <w:szCs w:val="26"/>
        </w:rPr>
      </w:pPr>
      <w:r w:rsidRPr="00A9635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011420" cy="1009650"/>
            <wp:effectExtent l="0" t="0" r="0" b="0"/>
            <wp:docPr id="11" name="Рисунок 3" descr="cid:image002.jpg@01D7EB6F.16D58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2.jpg@01D7EB6F.16D58C3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E9" w:rsidRPr="00A96350" w:rsidRDefault="00BA4AE9" w:rsidP="00BA4AE9">
      <w:pPr>
        <w:pStyle w:val="aa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96350">
        <w:rPr>
          <w:rFonts w:ascii="Times New Roman" w:hAnsi="Times New Roman" w:cs="Times New Roman"/>
          <w:sz w:val="26"/>
          <w:szCs w:val="26"/>
        </w:rPr>
        <w:t>На эл</w:t>
      </w:r>
      <w:r>
        <w:rPr>
          <w:rFonts w:ascii="Times New Roman" w:hAnsi="Times New Roman" w:cs="Times New Roman"/>
          <w:sz w:val="26"/>
          <w:szCs w:val="26"/>
        </w:rPr>
        <w:t xml:space="preserve">ектронную </w:t>
      </w:r>
      <w:r w:rsidRPr="00A96350">
        <w:rPr>
          <w:rFonts w:ascii="Times New Roman" w:hAnsi="Times New Roman" w:cs="Times New Roman"/>
          <w:sz w:val="26"/>
          <w:szCs w:val="26"/>
        </w:rPr>
        <w:t>почту придет ссылка, после перехода по которой будет предложено перейти на второй этап регистрации, где потребуется ввести номер телефона и дать свое согласие на обработку персональных данных:</w:t>
      </w:r>
    </w:p>
    <w:p w:rsidR="00BA4AE9" w:rsidRPr="00A96350" w:rsidRDefault="00BA4AE9" w:rsidP="00BA4AE9">
      <w:pPr>
        <w:ind w:left="-284"/>
        <w:rPr>
          <w:sz w:val="26"/>
          <w:szCs w:val="26"/>
        </w:rPr>
      </w:pPr>
      <w:r w:rsidRPr="00A96350">
        <w:rPr>
          <w:noProof/>
          <w:sz w:val="26"/>
          <w:szCs w:val="26"/>
          <w:lang w:eastAsia="ru-RU"/>
        </w:rPr>
        <w:drawing>
          <wp:inline distT="0" distB="0" distL="0" distR="0">
            <wp:extent cx="3799840" cy="3384550"/>
            <wp:effectExtent l="0" t="0" r="0" b="6350"/>
            <wp:docPr id="12" name="Рисунок 4" descr="cid:image003.jpg@01D7EB6F.16D58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3.jpg@01D7EB6F.16D58C3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E9" w:rsidRDefault="00BA4AE9" w:rsidP="00BA4AE9">
      <w:pPr>
        <w:pStyle w:val="aa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right="91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9635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После процедуры регистрации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A9635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вы попадаете в Личный кабинет, где необходимо добавить лицевой счет</w:t>
      </w:r>
      <w:r w:rsidR="00303AB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Pr="00A9635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указав номер ЛС и номер ГИС ЖКХ из платежного документа.</w:t>
      </w:r>
    </w:p>
    <w:p w:rsidR="00BA4AE9" w:rsidRPr="00A96350" w:rsidRDefault="00BA4AE9" w:rsidP="00BA4AE9">
      <w:pPr>
        <w:pStyle w:val="aa"/>
        <w:widowControl w:val="0"/>
        <w:autoSpaceDE w:val="0"/>
        <w:autoSpaceDN w:val="0"/>
        <w:spacing w:after="0" w:line="240" w:lineRule="auto"/>
        <w:ind w:left="0" w:right="912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A4AE9" w:rsidRDefault="00BA4AE9" w:rsidP="00BA4AE9">
      <w:pPr>
        <w:widowControl w:val="0"/>
        <w:autoSpaceDE w:val="0"/>
        <w:autoSpaceDN w:val="0"/>
        <w:spacing w:after="0" w:line="360" w:lineRule="auto"/>
        <w:ind w:right="912"/>
        <w:rPr>
          <w:lang w:bidi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91050" cy="3524250"/>
            <wp:effectExtent l="0" t="0" r="0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E9" w:rsidRDefault="00BA4AE9" w:rsidP="00BA4AE9">
      <w:pPr>
        <w:widowControl w:val="0"/>
        <w:autoSpaceDE w:val="0"/>
        <w:autoSpaceDN w:val="0"/>
        <w:spacing w:line="360" w:lineRule="auto"/>
        <w:ind w:left="-284" w:right="912"/>
        <w:rPr>
          <w:lang w:bidi="ru-RU"/>
        </w:rPr>
      </w:pPr>
    </w:p>
    <w:p w:rsidR="00BA4AE9" w:rsidRDefault="00BA4AE9" w:rsidP="00BA4AE9">
      <w:pPr>
        <w:widowControl w:val="0"/>
        <w:autoSpaceDE w:val="0"/>
        <w:autoSpaceDN w:val="0"/>
        <w:spacing w:line="360" w:lineRule="auto"/>
        <w:ind w:left="-284" w:right="912"/>
        <w:rPr>
          <w:lang w:bidi="ru-RU"/>
        </w:rPr>
      </w:pPr>
    </w:p>
    <w:p w:rsidR="00BA4AE9" w:rsidRDefault="00BA4AE9" w:rsidP="00BA4AE9">
      <w:pPr>
        <w:widowControl w:val="0"/>
        <w:autoSpaceDE w:val="0"/>
        <w:autoSpaceDN w:val="0"/>
        <w:spacing w:line="360" w:lineRule="auto"/>
        <w:ind w:left="-284" w:right="912"/>
        <w:rPr>
          <w:lang w:bidi="ru-RU"/>
        </w:rPr>
      </w:pPr>
    </w:p>
    <w:p w:rsidR="00BA4AE9" w:rsidRDefault="00BA4AE9" w:rsidP="00BA4AE9">
      <w:pPr>
        <w:widowControl w:val="0"/>
        <w:autoSpaceDE w:val="0"/>
        <w:autoSpaceDN w:val="0"/>
        <w:spacing w:line="360" w:lineRule="auto"/>
        <w:ind w:left="-284" w:right="912"/>
        <w:rPr>
          <w:lang w:bidi="ru-RU"/>
        </w:rPr>
      </w:pPr>
    </w:p>
    <w:p w:rsidR="00BA4AE9" w:rsidRDefault="00BA4AE9" w:rsidP="00BA4AE9">
      <w:pPr>
        <w:widowControl w:val="0"/>
        <w:autoSpaceDE w:val="0"/>
        <w:autoSpaceDN w:val="0"/>
        <w:spacing w:line="360" w:lineRule="auto"/>
        <w:ind w:left="-284" w:right="912"/>
        <w:rPr>
          <w:lang w:bidi="ru-RU"/>
        </w:rPr>
      </w:pPr>
    </w:p>
    <w:p w:rsidR="00BA4AE9" w:rsidRDefault="00BA4AE9" w:rsidP="00BA4AE9">
      <w:pPr>
        <w:widowControl w:val="0"/>
        <w:autoSpaceDE w:val="0"/>
        <w:autoSpaceDN w:val="0"/>
        <w:spacing w:line="360" w:lineRule="auto"/>
        <w:ind w:left="-284" w:right="912"/>
        <w:rPr>
          <w:lang w:bidi="ru-RU"/>
        </w:rPr>
      </w:pPr>
    </w:p>
    <w:p w:rsidR="00BA4AE9" w:rsidRDefault="00BA4AE9" w:rsidP="00BA4AE9">
      <w:pPr>
        <w:widowControl w:val="0"/>
        <w:autoSpaceDE w:val="0"/>
        <w:autoSpaceDN w:val="0"/>
        <w:spacing w:line="360" w:lineRule="auto"/>
        <w:ind w:left="-284" w:right="912"/>
        <w:rPr>
          <w:lang w:bidi="ru-RU"/>
        </w:rPr>
      </w:pPr>
    </w:p>
    <w:p w:rsidR="00BA4AE9" w:rsidRDefault="00BA4AE9" w:rsidP="00BA4AE9">
      <w:pPr>
        <w:widowControl w:val="0"/>
        <w:autoSpaceDE w:val="0"/>
        <w:autoSpaceDN w:val="0"/>
        <w:spacing w:line="360" w:lineRule="auto"/>
        <w:ind w:left="-284" w:right="912"/>
        <w:rPr>
          <w:lang w:bidi="ru-RU"/>
        </w:rPr>
      </w:pPr>
    </w:p>
    <w:p w:rsidR="00BA4AE9" w:rsidRDefault="00BA4AE9" w:rsidP="00BA4AE9">
      <w:pPr>
        <w:widowControl w:val="0"/>
        <w:autoSpaceDE w:val="0"/>
        <w:autoSpaceDN w:val="0"/>
        <w:spacing w:line="360" w:lineRule="auto"/>
        <w:ind w:left="-284" w:right="912"/>
        <w:rPr>
          <w:lang w:bidi="ru-RU"/>
        </w:rPr>
      </w:pPr>
    </w:p>
    <w:p w:rsidR="00BA4AE9" w:rsidRDefault="00BA4AE9" w:rsidP="00BA4AE9">
      <w:pPr>
        <w:widowControl w:val="0"/>
        <w:autoSpaceDE w:val="0"/>
        <w:autoSpaceDN w:val="0"/>
        <w:spacing w:line="360" w:lineRule="auto"/>
        <w:ind w:left="-284" w:right="912"/>
        <w:rPr>
          <w:lang w:bidi="ru-RU"/>
        </w:rPr>
      </w:pPr>
    </w:p>
    <w:p w:rsidR="00BA4AE9" w:rsidRDefault="00BA4AE9" w:rsidP="00BA4AE9">
      <w:pPr>
        <w:widowControl w:val="0"/>
        <w:autoSpaceDE w:val="0"/>
        <w:autoSpaceDN w:val="0"/>
        <w:spacing w:line="360" w:lineRule="auto"/>
        <w:ind w:left="-284" w:right="912"/>
        <w:rPr>
          <w:lang w:bidi="ru-RU"/>
        </w:rPr>
      </w:pPr>
    </w:p>
    <w:p w:rsidR="00BA4AE9" w:rsidRDefault="00BA4AE9" w:rsidP="00BA4AE9">
      <w:pPr>
        <w:widowControl w:val="0"/>
        <w:autoSpaceDE w:val="0"/>
        <w:autoSpaceDN w:val="0"/>
        <w:spacing w:line="360" w:lineRule="auto"/>
        <w:ind w:left="-284" w:right="912"/>
        <w:rPr>
          <w:lang w:bidi="ru-RU"/>
        </w:rPr>
      </w:pPr>
    </w:p>
    <w:p w:rsidR="00BA4AE9" w:rsidRDefault="00BA4AE9" w:rsidP="00BA4AE9">
      <w:pPr>
        <w:widowControl w:val="0"/>
        <w:autoSpaceDE w:val="0"/>
        <w:autoSpaceDN w:val="0"/>
        <w:spacing w:line="360" w:lineRule="auto"/>
        <w:ind w:right="912"/>
        <w:rPr>
          <w:lang w:bidi="ru-RU"/>
        </w:rPr>
      </w:pPr>
    </w:p>
    <w:p w:rsidR="00BA4AE9" w:rsidRPr="00831555" w:rsidRDefault="00BA4AE9" w:rsidP="00BA4AE9">
      <w:pPr>
        <w:shd w:val="clear" w:color="auto" w:fill="FFFFFF"/>
        <w:spacing w:after="0" w:line="240" w:lineRule="auto"/>
        <w:ind w:left="1070" w:right="-1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5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№2</w:t>
      </w:r>
    </w:p>
    <w:p w:rsidR="00BA4AE9" w:rsidRPr="00831555" w:rsidRDefault="00BA4AE9" w:rsidP="00BA4AE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1555">
        <w:rPr>
          <w:rFonts w:ascii="Times New Roman" w:hAnsi="Times New Roman" w:cs="Times New Roman"/>
          <w:sz w:val="24"/>
          <w:szCs w:val="24"/>
        </w:rPr>
        <w:t xml:space="preserve">к Положению о проведении акции </w:t>
      </w:r>
    </w:p>
    <w:p w:rsidR="00BA4AE9" w:rsidRPr="00831555" w:rsidRDefault="00BA4AE9" w:rsidP="00BA4AE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1555">
        <w:rPr>
          <w:rFonts w:ascii="Times New Roman" w:hAnsi="Times New Roman" w:cs="Times New Roman"/>
          <w:sz w:val="24"/>
          <w:szCs w:val="24"/>
        </w:rPr>
        <w:t>«</w:t>
      </w:r>
      <w:r w:rsidRPr="00831555">
        <w:rPr>
          <w:rFonts w:ascii="Times New Roman" w:hAnsi="Times New Roman" w:cs="Times New Roman"/>
          <w:bCs/>
          <w:sz w:val="24"/>
          <w:szCs w:val="24"/>
        </w:rPr>
        <w:t>Регистрируйся в Личном кабинете АО «Теплоэнерго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A4AE9" w:rsidRPr="00494317" w:rsidRDefault="00BA4AE9" w:rsidP="00BA4AE9">
      <w:pPr>
        <w:shd w:val="clear" w:color="auto" w:fill="FFFFFF"/>
        <w:spacing w:after="0" w:line="207" w:lineRule="atLeast"/>
        <w:ind w:left="1070" w:right="-143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A4AE9" w:rsidRPr="00546549" w:rsidRDefault="00BA4AE9" w:rsidP="00BA4AE9">
      <w:pPr>
        <w:shd w:val="clear" w:color="auto" w:fill="FFFFFF"/>
        <w:spacing w:after="0" w:line="207" w:lineRule="atLeast"/>
        <w:ind w:right="-143"/>
        <w:rPr>
          <w:bCs/>
          <w:color w:val="000000"/>
        </w:rPr>
      </w:pPr>
    </w:p>
    <w:p w:rsidR="00BA4AE9" w:rsidRPr="00B81BF8" w:rsidRDefault="00BA4AE9" w:rsidP="00BA4AE9">
      <w:pPr>
        <w:pStyle w:val="a8"/>
        <w:shd w:val="clear" w:color="auto" w:fill="FFFFFF"/>
        <w:spacing w:after="0"/>
        <w:ind w:left="-284" w:right="-143"/>
        <w:jc w:val="center"/>
        <w:rPr>
          <w:b/>
          <w:color w:val="000000"/>
          <w:sz w:val="26"/>
          <w:szCs w:val="26"/>
        </w:rPr>
      </w:pPr>
      <w:r w:rsidRPr="00A96350">
        <w:rPr>
          <w:b/>
          <w:color w:val="000000"/>
          <w:sz w:val="26"/>
          <w:szCs w:val="26"/>
        </w:rPr>
        <w:t xml:space="preserve">Регистрация в </w:t>
      </w:r>
      <w:r>
        <w:rPr>
          <w:b/>
          <w:color w:val="000000"/>
          <w:sz w:val="26"/>
          <w:szCs w:val="26"/>
        </w:rPr>
        <w:t xml:space="preserve">мобильном </w:t>
      </w:r>
      <w:r w:rsidRPr="00A96350">
        <w:rPr>
          <w:b/>
          <w:color w:val="000000"/>
          <w:sz w:val="26"/>
          <w:szCs w:val="26"/>
        </w:rPr>
        <w:t>ЛК</w:t>
      </w:r>
      <w:r w:rsidRPr="00B81BF8">
        <w:rPr>
          <w:b/>
          <w:color w:val="000000"/>
          <w:sz w:val="26"/>
          <w:szCs w:val="26"/>
        </w:rPr>
        <w:t>.</w:t>
      </w:r>
    </w:p>
    <w:p w:rsidR="00BA4AE9" w:rsidRPr="00B81BF8" w:rsidRDefault="00BA4AE9" w:rsidP="00BA4AE9">
      <w:pPr>
        <w:pStyle w:val="a8"/>
        <w:shd w:val="clear" w:color="auto" w:fill="FFFFFF"/>
        <w:spacing w:after="0"/>
        <w:ind w:right="-143"/>
        <w:jc w:val="both"/>
        <w:rPr>
          <w:b/>
          <w:color w:val="000000"/>
          <w:sz w:val="26"/>
          <w:szCs w:val="26"/>
        </w:rPr>
      </w:pPr>
    </w:p>
    <w:p w:rsidR="00BA4AE9" w:rsidRPr="00831555" w:rsidRDefault="00BA4AE9" w:rsidP="00BA4AE9">
      <w:pPr>
        <w:pStyle w:val="a8"/>
        <w:numPr>
          <w:ilvl w:val="0"/>
          <w:numId w:val="30"/>
        </w:numPr>
        <w:shd w:val="clear" w:color="auto" w:fill="FFFFFF"/>
        <w:spacing w:after="0"/>
        <w:ind w:left="0" w:right="-143" w:firstLine="0"/>
        <w:jc w:val="both"/>
        <w:rPr>
          <w:color w:val="000000"/>
          <w:sz w:val="26"/>
          <w:szCs w:val="26"/>
        </w:rPr>
      </w:pPr>
      <w:r>
        <w:t xml:space="preserve">Скачать приложение «Теплоэнерго» в </w:t>
      </w:r>
      <w:r>
        <w:rPr>
          <w:lang w:val="en-US"/>
        </w:rPr>
        <w:t>App</w:t>
      </w:r>
      <w:r w:rsidRPr="001636FF">
        <w:t xml:space="preserve"> </w:t>
      </w:r>
      <w:r>
        <w:rPr>
          <w:lang w:val="en-US"/>
        </w:rPr>
        <w:t>Store</w:t>
      </w:r>
      <w:r w:rsidRPr="001636FF">
        <w:t xml:space="preserve"> </w:t>
      </w:r>
      <w:r>
        <w:t xml:space="preserve">или </w:t>
      </w:r>
      <w:r>
        <w:rPr>
          <w:lang w:val="en-US"/>
        </w:rPr>
        <w:t>Play</w:t>
      </w:r>
      <w:r w:rsidRPr="001636FF">
        <w:t xml:space="preserve"> </w:t>
      </w:r>
      <w:r>
        <w:t>Маркет</w:t>
      </w:r>
    </w:p>
    <w:p w:rsidR="00BA4AE9" w:rsidRPr="001636FF" w:rsidRDefault="00BA4AE9" w:rsidP="00BA4AE9">
      <w:pPr>
        <w:pStyle w:val="a8"/>
        <w:shd w:val="clear" w:color="auto" w:fill="FFFFFF"/>
        <w:spacing w:after="0"/>
        <w:ind w:right="-143"/>
        <w:jc w:val="both"/>
        <w:rPr>
          <w:color w:val="000000"/>
          <w:sz w:val="26"/>
          <w:szCs w:val="26"/>
        </w:rPr>
      </w:pPr>
    </w:p>
    <w:p w:rsidR="00BA4AE9" w:rsidRDefault="00BA4AE9" w:rsidP="00BA4AE9">
      <w:pPr>
        <w:pStyle w:val="a8"/>
        <w:shd w:val="clear" w:color="auto" w:fill="FFFFFF"/>
        <w:spacing w:after="0"/>
        <w:ind w:right="-143"/>
        <w:jc w:val="both"/>
        <w:rPr>
          <w:color w:val="000000"/>
          <w:sz w:val="26"/>
          <w:szCs w:val="26"/>
        </w:rPr>
      </w:pPr>
      <w:r w:rsidRPr="001636FF">
        <w:rPr>
          <w:noProof/>
          <w:color w:val="000000"/>
          <w:sz w:val="26"/>
          <w:szCs w:val="26"/>
        </w:rPr>
        <w:drawing>
          <wp:inline distT="0" distB="0" distL="0" distR="0">
            <wp:extent cx="4038600" cy="6636037"/>
            <wp:effectExtent l="0" t="0" r="0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55841" cy="666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AE9" w:rsidRPr="00A96350" w:rsidRDefault="00BA4AE9" w:rsidP="00BA4AE9">
      <w:pPr>
        <w:pStyle w:val="a8"/>
        <w:shd w:val="clear" w:color="auto" w:fill="FFFFFF"/>
        <w:spacing w:after="0"/>
        <w:ind w:right="-143"/>
        <w:jc w:val="both"/>
        <w:rPr>
          <w:color w:val="000000"/>
          <w:sz w:val="26"/>
          <w:szCs w:val="26"/>
        </w:rPr>
      </w:pPr>
    </w:p>
    <w:p w:rsidR="00BA4AE9" w:rsidRPr="00831555" w:rsidRDefault="00BA4AE9" w:rsidP="00BA4AE9">
      <w:pPr>
        <w:pStyle w:val="a8"/>
        <w:numPr>
          <w:ilvl w:val="0"/>
          <w:numId w:val="30"/>
        </w:numPr>
        <w:shd w:val="clear" w:color="auto" w:fill="FFFFFF"/>
        <w:spacing w:after="0"/>
        <w:ind w:left="0" w:right="-143" w:firstLine="0"/>
        <w:jc w:val="both"/>
        <w:rPr>
          <w:color w:val="000000"/>
        </w:rPr>
      </w:pPr>
      <w:r w:rsidRPr="00831555">
        <w:rPr>
          <w:color w:val="000000"/>
        </w:rPr>
        <w:t>Нажать кнопку «Зарегистрируйтесь»</w:t>
      </w:r>
    </w:p>
    <w:p w:rsidR="00BA4AE9" w:rsidRPr="00831555" w:rsidRDefault="00BA4AE9" w:rsidP="00BA4AE9">
      <w:pPr>
        <w:pStyle w:val="a8"/>
        <w:numPr>
          <w:ilvl w:val="0"/>
          <w:numId w:val="30"/>
        </w:numPr>
        <w:shd w:val="clear" w:color="auto" w:fill="FFFFFF"/>
        <w:spacing w:after="0"/>
        <w:ind w:left="0" w:right="-143" w:firstLine="0"/>
        <w:jc w:val="both"/>
        <w:rPr>
          <w:color w:val="000000"/>
        </w:rPr>
      </w:pPr>
      <w:r w:rsidRPr="00831555">
        <w:rPr>
          <w:color w:val="000000"/>
        </w:rPr>
        <w:t>Заполнить анкету</w:t>
      </w:r>
    </w:p>
    <w:p w:rsidR="00BA4AE9" w:rsidRDefault="00BA4AE9" w:rsidP="00BA4AE9">
      <w:pPr>
        <w:pStyle w:val="a8"/>
        <w:shd w:val="clear" w:color="auto" w:fill="FFFFFF"/>
        <w:spacing w:after="0"/>
        <w:ind w:right="-143"/>
        <w:jc w:val="both"/>
        <w:rPr>
          <w:color w:val="000000"/>
          <w:lang w:val="en-US"/>
        </w:rPr>
      </w:pPr>
      <w:r w:rsidRPr="001636FF">
        <w:rPr>
          <w:noProof/>
          <w:color w:val="000000"/>
        </w:rPr>
        <w:lastRenderedPageBreak/>
        <w:drawing>
          <wp:inline distT="0" distB="0" distL="0" distR="0">
            <wp:extent cx="4142782" cy="7458075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47485" cy="746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AE9" w:rsidRPr="00831555" w:rsidRDefault="00BA4AE9" w:rsidP="00BA4AE9">
      <w:pPr>
        <w:pStyle w:val="a8"/>
        <w:shd w:val="clear" w:color="auto" w:fill="FFFFFF"/>
        <w:spacing w:after="0" w:line="240" w:lineRule="auto"/>
        <w:ind w:right="-143"/>
        <w:jc w:val="both"/>
        <w:rPr>
          <w:color w:val="000000"/>
          <w:lang w:val="en-US"/>
        </w:rPr>
      </w:pPr>
    </w:p>
    <w:p w:rsidR="00BA4AE9" w:rsidRPr="00831555" w:rsidRDefault="00BA4AE9" w:rsidP="00BA4AE9">
      <w:pPr>
        <w:pStyle w:val="aa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31555">
        <w:rPr>
          <w:rFonts w:ascii="Times New Roman" w:hAnsi="Times New Roman" w:cs="Times New Roman"/>
          <w:sz w:val="24"/>
          <w:szCs w:val="24"/>
        </w:rPr>
        <w:t>После заполнения полей и нажатия «Зарегистрироваться»:</w:t>
      </w:r>
    </w:p>
    <w:p w:rsidR="00BA4AE9" w:rsidRPr="00A96350" w:rsidRDefault="00BA4AE9" w:rsidP="00BA4AE9">
      <w:pPr>
        <w:rPr>
          <w:rFonts w:ascii="Times New Roman" w:hAnsi="Times New Roman" w:cs="Times New Roman"/>
          <w:sz w:val="26"/>
          <w:szCs w:val="26"/>
        </w:rPr>
      </w:pPr>
      <w:r w:rsidRPr="00A9635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011420" cy="1009650"/>
            <wp:effectExtent l="0" t="0" r="0" b="0"/>
            <wp:docPr id="16" name="Рисунок 6" descr="cid:image002.jpg@01D7EB6F.16D58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2.jpg@01D7EB6F.16D58C3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E9" w:rsidRPr="00A96350" w:rsidRDefault="00BA4AE9" w:rsidP="00BA4AE9">
      <w:pPr>
        <w:pStyle w:val="aa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96350">
        <w:rPr>
          <w:rFonts w:ascii="Times New Roman" w:hAnsi="Times New Roman" w:cs="Times New Roman"/>
          <w:sz w:val="26"/>
          <w:szCs w:val="26"/>
        </w:rPr>
        <w:lastRenderedPageBreak/>
        <w:t xml:space="preserve">На </w:t>
      </w:r>
      <w:r w:rsidRPr="00831555">
        <w:rPr>
          <w:rFonts w:ascii="Times New Roman" w:hAnsi="Times New Roman" w:cs="Times New Roman"/>
          <w:sz w:val="24"/>
          <w:szCs w:val="24"/>
        </w:rPr>
        <w:t>электронную почту придет ссылка, после перехода по которой будет предложено перейти на второй этап регистрации, где потребуется ввести номер телефона и дать свое согласие на обработку персональных</w:t>
      </w:r>
      <w:r w:rsidRPr="00A96350">
        <w:rPr>
          <w:rFonts w:ascii="Times New Roman" w:hAnsi="Times New Roman" w:cs="Times New Roman"/>
          <w:sz w:val="26"/>
          <w:szCs w:val="26"/>
        </w:rPr>
        <w:t xml:space="preserve"> данных:</w:t>
      </w:r>
    </w:p>
    <w:p w:rsidR="00BA4AE9" w:rsidRPr="00A96350" w:rsidRDefault="00BA4AE9" w:rsidP="00BA4AE9">
      <w:pPr>
        <w:rPr>
          <w:sz w:val="26"/>
          <w:szCs w:val="26"/>
        </w:rPr>
      </w:pPr>
      <w:r w:rsidRPr="00A96350">
        <w:rPr>
          <w:noProof/>
          <w:sz w:val="26"/>
          <w:szCs w:val="26"/>
          <w:lang w:eastAsia="ru-RU"/>
        </w:rPr>
        <w:drawing>
          <wp:inline distT="0" distB="0" distL="0" distR="0">
            <wp:extent cx="3799840" cy="3384550"/>
            <wp:effectExtent l="0" t="0" r="0" b="6350"/>
            <wp:docPr id="17" name="Рисунок 7" descr="cid:image003.jpg@01D7EB6F.16D58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3.jpg@01D7EB6F.16D58C3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E9" w:rsidRPr="00A96350" w:rsidRDefault="00BA4AE9" w:rsidP="00BA4AE9">
      <w:pPr>
        <w:pStyle w:val="aa"/>
        <w:widowControl w:val="0"/>
        <w:numPr>
          <w:ilvl w:val="0"/>
          <w:numId w:val="30"/>
        </w:numPr>
        <w:autoSpaceDE w:val="0"/>
        <w:autoSpaceDN w:val="0"/>
        <w:spacing w:line="240" w:lineRule="auto"/>
        <w:ind w:left="0" w:right="91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9635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После процедуры регистрации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A9635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вы попадаете 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мобильный </w:t>
      </w:r>
      <w:r w:rsidRPr="00A9635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Личный кабинет, где необходимо добавить лицевой счет</w:t>
      </w:r>
      <w:r w:rsidR="008E7E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Pr="00A9635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указав номер ЛС и номер ГИС ЖКХ из платежного документа.</w:t>
      </w:r>
    </w:p>
    <w:p w:rsidR="00BA4AE9" w:rsidRDefault="00BA4AE9" w:rsidP="00BA4AE9">
      <w:pPr>
        <w:widowControl w:val="0"/>
        <w:autoSpaceDE w:val="0"/>
        <w:autoSpaceDN w:val="0"/>
        <w:spacing w:line="360" w:lineRule="auto"/>
        <w:ind w:right="912"/>
        <w:rPr>
          <w:lang w:bidi="ru-RU"/>
        </w:rPr>
      </w:pPr>
      <w:r>
        <w:rPr>
          <w:noProof/>
          <w:lang w:eastAsia="ru-RU"/>
        </w:rPr>
        <w:drawing>
          <wp:inline distT="0" distB="0" distL="0" distR="0">
            <wp:extent cx="4019550" cy="3085547"/>
            <wp:effectExtent l="0" t="0" r="0" b="635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19" cy="309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E9" w:rsidRDefault="00BA4AE9" w:rsidP="00BA4AE9">
      <w:pPr>
        <w:widowControl w:val="0"/>
        <w:autoSpaceDE w:val="0"/>
        <w:autoSpaceDN w:val="0"/>
        <w:spacing w:line="360" w:lineRule="auto"/>
        <w:ind w:left="-284" w:right="912"/>
        <w:rPr>
          <w:lang w:bidi="ru-RU"/>
        </w:rPr>
      </w:pPr>
    </w:p>
    <w:p w:rsidR="00BA4AE9" w:rsidRDefault="00BA4AE9" w:rsidP="00BA4AE9">
      <w:pPr>
        <w:widowControl w:val="0"/>
        <w:autoSpaceDE w:val="0"/>
        <w:autoSpaceDN w:val="0"/>
        <w:spacing w:line="360" w:lineRule="auto"/>
        <w:ind w:right="912"/>
        <w:rPr>
          <w:lang w:bidi="ru-RU"/>
        </w:rPr>
      </w:pPr>
    </w:p>
    <w:p w:rsidR="00BA4AE9" w:rsidRDefault="00BA4AE9" w:rsidP="00BA4AE9">
      <w:pPr>
        <w:widowControl w:val="0"/>
        <w:autoSpaceDE w:val="0"/>
        <w:autoSpaceDN w:val="0"/>
        <w:spacing w:line="360" w:lineRule="auto"/>
        <w:ind w:right="912"/>
        <w:rPr>
          <w:lang w:bidi="ru-RU"/>
        </w:rPr>
      </w:pPr>
    </w:p>
    <w:p w:rsidR="00BA4AE9" w:rsidRPr="00831555" w:rsidRDefault="00BA4AE9" w:rsidP="00BA4AE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155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  <w:r w:rsidRPr="00831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AE9" w:rsidRPr="00831555" w:rsidRDefault="00BA4AE9" w:rsidP="00BA4AE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1555">
        <w:rPr>
          <w:rFonts w:ascii="Times New Roman" w:hAnsi="Times New Roman" w:cs="Times New Roman"/>
          <w:sz w:val="24"/>
          <w:szCs w:val="24"/>
        </w:rPr>
        <w:t xml:space="preserve">к Положению о проведении акции </w:t>
      </w:r>
    </w:p>
    <w:p w:rsidR="00BA4AE9" w:rsidRPr="00831555" w:rsidRDefault="00BA4AE9" w:rsidP="00BA4AE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1555">
        <w:rPr>
          <w:rFonts w:ascii="Times New Roman" w:hAnsi="Times New Roman" w:cs="Times New Roman"/>
          <w:sz w:val="24"/>
          <w:szCs w:val="24"/>
        </w:rPr>
        <w:t>«</w:t>
      </w:r>
      <w:r w:rsidRPr="00831555">
        <w:rPr>
          <w:rFonts w:ascii="Times New Roman" w:hAnsi="Times New Roman" w:cs="Times New Roman"/>
          <w:bCs/>
          <w:sz w:val="24"/>
          <w:szCs w:val="24"/>
        </w:rPr>
        <w:t>Регистрируйся в Личном кабинете АО «Теплоэнерго</w:t>
      </w:r>
      <w:r w:rsidRPr="00831555">
        <w:rPr>
          <w:rFonts w:ascii="Times New Roman" w:hAnsi="Times New Roman" w:cs="Times New Roman"/>
          <w:sz w:val="24"/>
          <w:szCs w:val="24"/>
        </w:rPr>
        <w:t>».</w:t>
      </w:r>
    </w:p>
    <w:p w:rsidR="00BA4AE9" w:rsidRPr="00831555" w:rsidRDefault="00BA4AE9" w:rsidP="00BA4AE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A4AE9" w:rsidRPr="00831555" w:rsidRDefault="00BA4AE9" w:rsidP="00BA4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55">
        <w:rPr>
          <w:rFonts w:ascii="Times New Roman" w:hAnsi="Times New Roman" w:cs="Times New Roman"/>
          <w:b/>
          <w:sz w:val="24"/>
          <w:szCs w:val="24"/>
        </w:rPr>
        <w:t>Методика определения победителей.</w:t>
      </w:r>
    </w:p>
    <w:p w:rsidR="00BA4AE9" w:rsidRPr="00831555" w:rsidRDefault="00BA4AE9" w:rsidP="00BA4AE9">
      <w:pPr>
        <w:pStyle w:val="aa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31555">
        <w:rPr>
          <w:rFonts w:ascii="Times New Roman" w:hAnsi="Times New Roman" w:cs="Times New Roman"/>
          <w:sz w:val="24"/>
          <w:szCs w:val="24"/>
        </w:rPr>
        <w:t>Формируется список лицевых счетов, выполнивших условия Акции.</w:t>
      </w:r>
    </w:p>
    <w:p w:rsidR="00BA4AE9" w:rsidRDefault="00BA4AE9" w:rsidP="00BA4AE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55">
        <w:rPr>
          <w:rFonts w:ascii="Times New Roman" w:hAnsi="Times New Roman" w:cs="Times New Roman"/>
          <w:sz w:val="24"/>
          <w:szCs w:val="24"/>
        </w:rPr>
        <w:t>Исходная таблица (пример):</w:t>
      </w:r>
    </w:p>
    <w:p w:rsidR="00BA4AE9" w:rsidRPr="00831555" w:rsidRDefault="00BA4AE9" w:rsidP="00BA4AE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4578"/>
        <w:gridCol w:w="4613"/>
      </w:tblGrid>
      <w:tr w:rsidR="00BA4AE9" w:rsidRPr="00831555" w:rsidTr="00894DE2">
        <w:tc>
          <w:tcPr>
            <w:tcW w:w="7280" w:type="dxa"/>
          </w:tcPr>
          <w:p w:rsidR="00BA4AE9" w:rsidRPr="00831555" w:rsidRDefault="00BA4AE9" w:rsidP="00894DE2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№ ЛС</w:t>
            </w:r>
          </w:p>
        </w:tc>
        <w:tc>
          <w:tcPr>
            <w:tcW w:w="7280" w:type="dxa"/>
          </w:tcPr>
          <w:p w:rsidR="00BA4AE9" w:rsidRPr="00831555" w:rsidRDefault="00BA4AE9" w:rsidP="00894DE2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в ЛК</w:t>
            </w:r>
          </w:p>
        </w:tc>
      </w:tr>
      <w:tr w:rsidR="00BA4AE9" w:rsidRPr="00831555" w:rsidTr="00894DE2">
        <w:tc>
          <w:tcPr>
            <w:tcW w:w="7280" w:type="dxa"/>
          </w:tcPr>
          <w:p w:rsidR="00BA4AE9" w:rsidRPr="00831555" w:rsidRDefault="00BA4AE9" w:rsidP="00894DE2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8111560004</w:t>
            </w:r>
          </w:p>
        </w:tc>
        <w:tc>
          <w:tcPr>
            <w:tcW w:w="7280" w:type="dxa"/>
          </w:tcPr>
          <w:p w:rsidR="00BA4AE9" w:rsidRPr="00831555" w:rsidRDefault="00BA4AE9" w:rsidP="00894DE2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05.07.2022 8:36:33</w:t>
            </w:r>
          </w:p>
        </w:tc>
      </w:tr>
      <w:tr w:rsidR="00BA4AE9" w:rsidRPr="00831555" w:rsidTr="00894DE2">
        <w:tc>
          <w:tcPr>
            <w:tcW w:w="7280" w:type="dxa"/>
          </w:tcPr>
          <w:p w:rsidR="00BA4AE9" w:rsidRPr="00831555" w:rsidRDefault="00BA4AE9" w:rsidP="00894DE2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7111630001</w:t>
            </w:r>
          </w:p>
        </w:tc>
        <w:tc>
          <w:tcPr>
            <w:tcW w:w="7280" w:type="dxa"/>
          </w:tcPr>
          <w:p w:rsidR="00BA4AE9" w:rsidRPr="00831555" w:rsidRDefault="00BA4AE9" w:rsidP="00894DE2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01.07.2022 10:01:24</w:t>
            </w:r>
          </w:p>
        </w:tc>
      </w:tr>
      <w:tr w:rsidR="00BA4AE9" w:rsidRPr="00831555" w:rsidTr="00894DE2">
        <w:tc>
          <w:tcPr>
            <w:tcW w:w="7280" w:type="dxa"/>
          </w:tcPr>
          <w:p w:rsidR="00BA4AE9" w:rsidRPr="00831555" w:rsidRDefault="00BA4AE9" w:rsidP="00894DE2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4321780022</w:t>
            </w:r>
          </w:p>
        </w:tc>
        <w:tc>
          <w:tcPr>
            <w:tcW w:w="7280" w:type="dxa"/>
          </w:tcPr>
          <w:p w:rsidR="00BA4AE9" w:rsidRPr="00831555" w:rsidRDefault="00BA4AE9" w:rsidP="00894DE2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05.07.2022 13:00:01</w:t>
            </w:r>
          </w:p>
        </w:tc>
      </w:tr>
    </w:tbl>
    <w:p w:rsidR="00BA4AE9" w:rsidRPr="00831555" w:rsidRDefault="00BA4AE9" w:rsidP="00BA4A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AE9" w:rsidRPr="00831555" w:rsidRDefault="00BA4AE9" w:rsidP="00BA4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55">
        <w:rPr>
          <w:rFonts w:ascii="Times New Roman" w:hAnsi="Times New Roman" w:cs="Times New Roman"/>
          <w:sz w:val="24"/>
          <w:szCs w:val="24"/>
        </w:rPr>
        <w:t xml:space="preserve">2. Производится сортировка по столбцу «Дата и время регистрации в ЛК» и столбцу «№ ЛС» одновременно с операцией в </w:t>
      </w:r>
      <w:r w:rsidRPr="00831555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31555">
        <w:rPr>
          <w:rFonts w:ascii="Times New Roman" w:hAnsi="Times New Roman" w:cs="Times New Roman"/>
          <w:sz w:val="24"/>
          <w:szCs w:val="24"/>
        </w:rPr>
        <w:t xml:space="preserve"> с соблюдением очередности по возрастанию или по убыванию. Сортировка осуществляется в зависимости от четности или нечетности количества участников Акции. Если количество четное, то сортировка по убыванию, если нечетное – по возрастанию. Далее каждому участнику присваивается порядковый номер.</w:t>
      </w:r>
    </w:p>
    <w:p w:rsidR="00BA4AE9" w:rsidRPr="00831555" w:rsidRDefault="00BA4AE9" w:rsidP="00BA4AE9">
      <w:pPr>
        <w:rPr>
          <w:rFonts w:ascii="Times New Roman" w:hAnsi="Times New Roman" w:cs="Times New Roman"/>
          <w:sz w:val="24"/>
          <w:szCs w:val="24"/>
        </w:rPr>
      </w:pPr>
      <w:r w:rsidRPr="00831555">
        <w:rPr>
          <w:rFonts w:ascii="Times New Roman" w:hAnsi="Times New Roman" w:cs="Times New Roman"/>
          <w:sz w:val="24"/>
          <w:szCs w:val="24"/>
        </w:rPr>
        <w:t>Итоговый список лицевых счетов (пример):</w:t>
      </w:r>
    </w:p>
    <w:tbl>
      <w:tblPr>
        <w:tblStyle w:val="ab"/>
        <w:tblW w:w="8789" w:type="dxa"/>
        <w:tblInd w:w="675" w:type="dxa"/>
        <w:tblLook w:val="04A0" w:firstRow="1" w:lastRow="0" w:firstColumn="1" w:lastColumn="0" w:noHBand="0" w:noVBand="1"/>
      </w:tblPr>
      <w:tblGrid>
        <w:gridCol w:w="798"/>
        <w:gridCol w:w="1924"/>
        <w:gridCol w:w="3969"/>
        <w:gridCol w:w="2098"/>
      </w:tblGrid>
      <w:tr w:rsidR="00BA4AE9" w:rsidRPr="00831555" w:rsidTr="00894DE2">
        <w:tc>
          <w:tcPr>
            <w:tcW w:w="798" w:type="dxa"/>
          </w:tcPr>
          <w:p w:rsidR="00BA4AE9" w:rsidRPr="00831555" w:rsidRDefault="00BA4AE9" w:rsidP="0089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4" w:type="dxa"/>
          </w:tcPr>
          <w:p w:rsidR="00BA4AE9" w:rsidRPr="00831555" w:rsidRDefault="00BA4AE9" w:rsidP="0089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№ ЛС</w:t>
            </w:r>
          </w:p>
        </w:tc>
        <w:tc>
          <w:tcPr>
            <w:tcW w:w="3969" w:type="dxa"/>
          </w:tcPr>
          <w:p w:rsidR="00BA4AE9" w:rsidRPr="00831555" w:rsidRDefault="00BA4AE9" w:rsidP="0089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в ЛК</w:t>
            </w:r>
          </w:p>
        </w:tc>
        <w:tc>
          <w:tcPr>
            <w:tcW w:w="2098" w:type="dxa"/>
          </w:tcPr>
          <w:p w:rsidR="00BA4AE9" w:rsidRPr="00831555" w:rsidRDefault="00BA4AE9" w:rsidP="0089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</w:p>
        </w:tc>
      </w:tr>
      <w:tr w:rsidR="00BA4AE9" w:rsidRPr="00831555" w:rsidTr="00894DE2">
        <w:tc>
          <w:tcPr>
            <w:tcW w:w="798" w:type="dxa"/>
          </w:tcPr>
          <w:p w:rsidR="00BA4AE9" w:rsidRPr="00831555" w:rsidRDefault="00BA4AE9" w:rsidP="0089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4" w:type="dxa"/>
          </w:tcPr>
          <w:p w:rsidR="00BA4AE9" w:rsidRPr="00831555" w:rsidRDefault="00BA4AE9" w:rsidP="0089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7111630001</w:t>
            </w:r>
          </w:p>
        </w:tc>
        <w:tc>
          <w:tcPr>
            <w:tcW w:w="3969" w:type="dxa"/>
          </w:tcPr>
          <w:p w:rsidR="00BA4AE9" w:rsidRPr="00831555" w:rsidRDefault="00BA4AE9" w:rsidP="0089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01.07.2022 10:01:24</w:t>
            </w:r>
          </w:p>
        </w:tc>
        <w:tc>
          <w:tcPr>
            <w:tcW w:w="2098" w:type="dxa"/>
            <w:vMerge w:val="restart"/>
          </w:tcPr>
          <w:p w:rsidR="00BA4AE9" w:rsidRPr="00831555" w:rsidRDefault="00BA4AE9" w:rsidP="0089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По возрастанию</w:t>
            </w:r>
          </w:p>
        </w:tc>
      </w:tr>
      <w:tr w:rsidR="00BA4AE9" w:rsidRPr="00831555" w:rsidTr="00894DE2">
        <w:tc>
          <w:tcPr>
            <w:tcW w:w="798" w:type="dxa"/>
          </w:tcPr>
          <w:p w:rsidR="00BA4AE9" w:rsidRPr="00831555" w:rsidRDefault="00BA4AE9" w:rsidP="0089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4" w:type="dxa"/>
          </w:tcPr>
          <w:p w:rsidR="00BA4AE9" w:rsidRPr="00831555" w:rsidRDefault="00BA4AE9" w:rsidP="00894DE2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8111560004</w:t>
            </w:r>
          </w:p>
        </w:tc>
        <w:tc>
          <w:tcPr>
            <w:tcW w:w="3969" w:type="dxa"/>
          </w:tcPr>
          <w:p w:rsidR="00BA4AE9" w:rsidRPr="00831555" w:rsidRDefault="00BA4AE9" w:rsidP="0089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05.07.2022 8:36:33</w:t>
            </w:r>
          </w:p>
        </w:tc>
        <w:tc>
          <w:tcPr>
            <w:tcW w:w="2098" w:type="dxa"/>
            <w:vMerge/>
          </w:tcPr>
          <w:p w:rsidR="00BA4AE9" w:rsidRPr="00831555" w:rsidRDefault="00BA4AE9" w:rsidP="00894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E9" w:rsidRPr="00831555" w:rsidTr="00894DE2">
        <w:tc>
          <w:tcPr>
            <w:tcW w:w="798" w:type="dxa"/>
          </w:tcPr>
          <w:p w:rsidR="00BA4AE9" w:rsidRPr="00831555" w:rsidRDefault="00BA4AE9" w:rsidP="0089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4" w:type="dxa"/>
          </w:tcPr>
          <w:p w:rsidR="00BA4AE9" w:rsidRPr="00831555" w:rsidRDefault="00BA4AE9" w:rsidP="0089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4321780022</w:t>
            </w:r>
          </w:p>
        </w:tc>
        <w:tc>
          <w:tcPr>
            <w:tcW w:w="3969" w:type="dxa"/>
          </w:tcPr>
          <w:p w:rsidR="00BA4AE9" w:rsidRPr="00831555" w:rsidRDefault="00BA4AE9" w:rsidP="0089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05.07.2022 13:00:01</w:t>
            </w:r>
          </w:p>
        </w:tc>
        <w:tc>
          <w:tcPr>
            <w:tcW w:w="2098" w:type="dxa"/>
            <w:vMerge/>
          </w:tcPr>
          <w:p w:rsidR="00BA4AE9" w:rsidRPr="00831555" w:rsidRDefault="00BA4AE9" w:rsidP="00894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AE9" w:rsidRPr="00831555" w:rsidRDefault="00BA4AE9" w:rsidP="00BA4AE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4AE9" w:rsidRPr="00831555" w:rsidRDefault="00BA4AE9" w:rsidP="00BA4A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1555">
        <w:rPr>
          <w:rFonts w:ascii="Times New Roman" w:hAnsi="Times New Roman" w:cs="Times New Roman"/>
          <w:sz w:val="24"/>
          <w:szCs w:val="24"/>
        </w:rPr>
        <w:t>3.Определение победителей.</w:t>
      </w:r>
    </w:p>
    <w:p w:rsidR="00BA4AE9" w:rsidRPr="00831555" w:rsidRDefault="00BA4AE9" w:rsidP="00BA4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55">
        <w:rPr>
          <w:rFonts w:ascii="Times New Roman" w:hAnsi="Times New Roman" w:cs="Times New Roman"/>
          <w:sz w:val="24"/>
          <w:szCs w:val="24"/>
        </w:rPr>
        <w:t>Количество участников, определенное в пункте №1</w:t>
      </w:r>
      <w:r w:rsidR="00B64B70">
        <w:rPr>
          <w:rFonts w:ascii="Times New Roman" w:hAnsi="Times New Roman" w:cs="Times New Roman"/>
          <w:sz w:val="24"/>
          <w:szCs w:val="24"/>
        </w:rPr>
        <w:t xml:space="preserve"> настоящей Методики,</w:t>
      </w:r>
      <w:r w:rsidRPr="00831555">
        <w:rPr>
          <w:rFonts w:ascii="Times New Roman" w:hAnsi="Times New Roman" w:cs="Times New Roman"/>
          <w:sz w:val="24"/>
          <w:szCs w:val="24"/>
        </w:rPr>
        <w:t xml:space="preserve"> делится на 20 (количество победителей), после запятой цифры удаляются. Таким образом определяются порядковые номера лицевых счетов победителей.</w:t>
      </w:r>
    </w:p>
    <w:p w:rsidR="00BA4AE9" w:rsidRPr="00831555" w:rsidRDefault="00BA4AE9" w:rsidP="00BA4A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1555">
        <w:rPr>
          <w:rFonts w:ascii="Times New Roman" w:hAnsi="Times New Roman" w:cs="Times New Roman"/>
          <w:sz w:val="24"/>
          <w:szCs w:val="24"/>
        </w:rPr>
        <w:t xml:space="preserve">Пример: </w:t>
      </w:r>
    </w:p>
    <w:p w:rsidR="00BA4AE9" w:rsidRPr="00831555" w:rsidRDefault="00BA4AE9" w:rsidP="00BA4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55">
        <w:rPr>
          <w:rFonts w:ascii="Times New Roman" w:hAnsi="Times New Roman" w:cs="Times New Roman"/>
          <w:sz w:val="24"/>
          <w:szCs w:val="24"/>
        </w:rPr>
        <w:t>Количество участников 1000 человек – шаг 1000/20= 50. Участник под номером 50 становится первым победителем, участники под номерами 100,150,200,250,300,350,400,450,500,550,600,650,700,750,800,850,900,950,1000 также становятся победителями и получают призы, то есть из массива лицевых счетов выбирается каждый 50-й участник.</w:t>
      </w:r>
    </w:p>
    <w:p w:rsidR="00BA4AE9" w:rsidRDefault="00BA4AE9" w:rsidP="00BA4A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1555">
        <w:rPr>
          <w:rFonts w:ascii="Times New Roman" w:hAnsi="Times New Roman" w:cs="Times New Roman"/>
          <w:sz w:val="24"/>
          <w:szCs w:val="24"/>
        </w:rPr>
        <w:t>4. Список лицевых счетов победителей.</w:t>
      </w:r>
    </w:p>
    <w:p w:rsidR="00BA4AE9" w:rsidRPr="00831555" w:rsidRDefault="00BA4AE9" w:rsidP="00BA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733"/>
        <w:gridCol w:w="3870"/>
        <w:gridCol w:w="4382"/>
      </w:tblGrid>
      <w:tr w:rsidR="00BA4AE9" w:rsidRPr="00831555" w:rsidTr="00894DE2">
        <w:tc>
          <w:tcPr>
            <w:tcW w:w="733" w:type="dxa"/>
            <w:vAlign w:val="center"/>
          </w:tcPr>
          <w:p w:rsidR="00BA4AE9" w:rsidRPr="00831555" w:rsidRDefault="00BA4AE9" w:rsidP="0089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70" w:type="dxa"/>
            <w:vAlign w:val="center"/>
          </w:tcPr>
          <w:p w:rsidR="00BA4AE9" w:rsidRPr="00831555" w:rsidRDefault="00BA4AE9" w:rsidP="0089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Лицевой счет победителя Акции</w:t>
            </w:r>
          </w:p>
        </w:tc>
        <w:tc>
          <w:tcPr>
            <w:tcW w:w="4382" w:type="dxa"/>
            <w:vAlign w:val="center"/>
          </w:tcPr>
          <w:p w:rsidR="00BA4AE9" w:rsidRPr="00831555" w:rsidRDefault="00BA4AE9" w:rsidP="0089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</w:p>
        </w:tc>
      </w:tr>
      <w:tr w:rsidR="00BA4AE9" w:rsidRPr="00831555" w:rsidTr="00894DE2">
        <w:tc>
          <w:tcPr>
            <w:tcW w:w="733" w:type="dxa"/>
            <w:vAlign w:val="center"/>
          </w:tcPr>
          <w:p w:rsidR="00BA4AE9" w:rsidRPr="00831555" w:rsidRDefault="00BA4AE9" w:rsidP="0089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0" w:type="dxa"/>
            <w:vAlign w:val="center"/>
          </w:tcPr>
          <w:p w:rsidR="00BA4AE9" w:rsidRPr="00831555" w:rsidRDefault="00BA4AE9" w:rsidP="0089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382" w:type="dxa"/>
            <w:vAlign w:val="center"/>
          </w:tcPr>
          <w:p w:rsidR="00BA4AE9" w:rsidRPr="00831555" w:rsidRDefault="00BA4AE9" w:rsidP="0089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Подарочная карта</w:t>
            </w:r>
          </w:p>
        </w:tc>
      </w:tr>
      <w:tr w:rsidR="00BA4AE9" w:rsidRPr="00831555" w:rsidTr="00894DE2">
        <w:tc>
          <w:tcPr>
            <w:tcW w:w="733" w:type="dxa"/>
            <w:vAlign w:val="center"/>
          </w:tcPr>
          <w:p w:rsidR="00BA4AE9" w:rsidRPr="00831555" w:rsidRDefault="00BA4AE9" w:rsidP="0089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0" w:type="dxa"/>
          </w:tcPr>
          <w:p w:rsidR="00BA4AE9" w:rsidRPr="00831555" w:rsidRDefault="00BA4AE9" w:rsidP="0089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382" w:type="dxa"/>
          </w:tcPr>
          <w:p w:rsidR="00BA4AE9" w:rsidRPr="00831555" w:rsidRDefault="00BA4AE9" w:rsidP="00894D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Подарочная карта</w:t>
            </w:r>
          </w:p>
        </w:tc>
      </w:tr>
      <w:tr w:rsidR="00BA4AE9" w:rsidRPr="00831555" w:rsidTr="00894DE2">
        <w:tc>
          <w:tcPr>
            <w:tcW w:w="733" w:type="dxa"/>
            <w:vAlign w:val="center"/>
          </w:tcPr>
          <w:p w:rsidR="00BA4AE9" w:rsidRPr="00831555" w:rsidRDefault="00BA4AE9" w:rsidP="0089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70" w:type="dxa"/>
          </w:tcPr>
          <w:p w:rsidR="00BA4AE9" w:rsidRPr="00831555" w:rsidRDefault="00BA4AE9" w:rsidP="0089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382" w:type="dxa"/>
          </w:tcPr>
          <w:p w:rsidR="00BA4AE9" w:rsidRPr="00831555" w:rsidRDefault="00BA4AE9" w:rsidP="00894D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Подарочная карта</w:t>
            </w:r>
          </w:p>
        </w:tc>
      </w:tr>
      <w:tr w:rsidR="00BA4AE9" w:rsidRPr="00831555" w:rsidTr="00894DE2">
        <w:tc>
          <w:tcPr>
            <w:tcW w:w="733" w:type="dxa"/>
            <w:vAlign w:val="center"/>
          </w:tcPr>
          <w:p w:rsidR="00BA4AE9" w:rsidRPr="00831555" w:rsidRDefault="00BA4AE9" w:rsidP="0089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0" w:type="dxa"/>
          </w:tcPr>
          <w:p w:rsidR="00BA4AE9" w:rsidRPr="00831555" w:rsidRDefault="00BA4AE9" w:rsidP="0089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382" w:type="dxa"/>
          </w:tcPr>
          <w:p w:rsidR="00BA4AE9" w:rsidRPr="00831555" w:rsidRDefault="00BA4AE9" w:rsidP="00894D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Подарочная карта</w:t>
            </w:r>
          </w:p>
        </w:tc>
      </w:tr>
      <w:tr w:rsidR="00BA4AE9" w:rsidRPr="00831555" w:rsidTr="00894DE2">
        <w:tc>
          <w:tcPr>
            <w:tcW w:w="733" w:type="dxa"/>
            <w:vAlign w:val="center"/>
          </w:tcPr>
          <w:p w:rsidR="00BA4AE9" w:rsidRPr="00831555" w:rsidRDefault="00BA4AE9" w:rsidP="0089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0" w:type="dxa"/>
          </w:tcPr>
          <w:p w:rsidR="00BA4AE9" w:rsidRPr="00831555" w:rsidRDefault="00BA4AE9" w:rsidP="0089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382" w:type="dxa"/>
          </w:tcPr>
          <w:p w:rsidR="00BA4AE9" w:rsidRPr="00831555" w:rsidRDefault="00BA4AE9" w:rsidP="00894D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Подарочная карта</w:t>
            </w:r>
          </w:p>
        </w:tc>
      </w:tr>
      <w:tr w:rsidR="00BA4AE9" w:rsidRPr="00831555" w:rsidTr="00894DE2">
        <w:tc>
          <w:tcPr>
            <w:tcW w:w="733" w:type="dxa"/>
            <w:vAlign w:val="center"/>
          </w:tcPr>
          <w:p w:rsidR="00BA4AE9" w:rsidRPr="00831555" w:rsidRDefault="00BA4AE9" w:rsidP="0089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870" w:type="dxa"/>
            <w:vAlign w:val="center"/>
          </w:tcPr>
          <w:p w:rsidR="00BA4AE9" w:rsidRPr="00831555" w:rsidRDefault="00BA4AE9" w:rsidP="0089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82" w:type="dxa"/>
            <w:vAlign w:val="center"/>
          </w:tcPr>
          <w:p w:rsidR="00BA4AE9" w:rsidRPr="00831555" w:rsidRDefault="00BA4AE9" w:rsidP="0089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BA4AE9" w:rsidRPr="00831555" w:rsidTr="00894DE2">
        <w:tc>
          <w:tcPr>
            <w:tcW w:w="733" w:type="dxa"/>
            <w:vAlign w:val="center"/>
          </w:tcPr>
          <w:p w:rsidR="00BA4AE9" w:rsidRPr="00831555" w:rsidRDefault="00BA4AE9" w:rsidP="0089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70" w:type="dxa"/>
            <w:vAlign w:val="center"/>
          </w:tcPr>
          <w:p w:rsidR="00BA4AE9" w:rsidRPr="00831555" w:rsidRDefault="00BA4AE9" w:rsidP="0089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382" w:type="dxa"/>
            <w:vAlign w:val="center"/>
          </w:tcPr>
          <w:p w:rsidR="00BA4AE9" w:rsidRPr="00831555" w:rsidRDefault="00BA4AE9" w:rsidP="0089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55">
              <w:rPr>
                <w:rFonts w:ascii="Times New Roman" w:hAnsi="Times New Roman" w:cs="Times New Roman"/>
                <w:sz w:val="24"/>
                <w:szCs w:val="24"/>
              </w:rPr>
              <w:t>Подарочная карта</w:t>
            </w:r>
          </w:p>
        </w:tc>
      </w:tr>
    </w:tbl>
    <w:p w:rsidR="00BA4AE9" w:rsidRPr="00831555" w:rsidRDefault="00BA4AE9" w:rsidP="00BA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AE9" w:rsidRPr="00831555" w:rsidRDefault="00BA4AE9" w:rsidP="00BA4A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1555">
        <w:rPr>
          <w:rFonts w:ascii="Times New Roman" w:hAnsi="Times New Roman" w:cs="Times New Roman"/>
          <w:sz w:val="24"/>
          <w:szCs w:val="24"/>
        </w:rPr>
        <w:t>5. После подведения итогов формируется протокол.</w:t>
      </w:r>
    </w:p>
    <w:p w:rsidR="002D04EB" w:rsidRPr="00BA4AE9" w:rsidRDefault="002D04EB" w:rsidP="00BA4AE9">
      <w:pPr>
        <w:rPr>
          <w:rFonts w:ascii="Times New Roman" w:hAnsi="Times New Roman" w:cs="Times New Roman"/>
        </w:rPr>
      </w:pPr>
    </w:p>
    <w:sectPr w:rsidR="002D04EB" w:rsidRPr="00BA4AE9" w:rsidSect="00BA4A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194" w:rsidRDefault="00101194" w:rsidP="00FC58D4">
      <w:pPr>
        <w:spacing w:after="0" w:line="240" w:lineRule="auto"/>
      </w:pPr>
      <w:r>
        <w:separator/>
      </w:r>
    </w:p>
  </w:endnote>
  <w:endnote w:type="continuationSeparator" w:id="0">
    <w:p w:rsidR="00101194" w:rsidRDefault="00101194" w:rsidP="00FC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194" w:rsidRDefault="00101194" w:rsidP="00FC58D4">
      <w:pPr>
        <w:spacing w:after="0" w:line="240" w:lineRule="auto"/>
      </w:pPr>
      <w:r>
        <w:separator/>
      </w:r>
    </w:p>
  </w:footnote>
  <w:footnote w:type="continuationSeparator" w:id="0">
    <w:p w:rsidR="00101194" w:rsidRDefault="00101194" w:rsidP="00FC5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A63"/>
    <w:multiLevelType w:val="hybridMultilevel"/>
    <w:tmpl w:val="8950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0A5B15"/>
    <w:multiLevelType w:val="multilevel"/>
    <w:tmpl w:val="23749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6940AC7"/>
    <w:multiLevelType w:val="hybridMultilevel"/>
    <w:tmpl w:val="5B9A9824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07E9356F"/>
    <w:multiLevelType w:val="hybridMultilevel"/>
    <w:tmpl w:val="5196525E"/>
    <w:lvl w:ilvl="0" w:tplc="3EF8294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87A5731"/>
    <w:multiLevelType w:val="hybridMultilevel"/>
    <w:tmpl w:val="6F4C2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1C91"/>
    <w:multiLevelType w:val="multilevel"/>
    <w:tmpl w:val="DDB85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0CA5A0C"/>
    <w:multiLevelType w:val="hybridMultilevel"/>
    <w:tmpl w:val="76AE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22BDF"/>
    <w:multiLevelType w:val="multilevel"/>
    <w:tmpl w:val="DDB85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EEB4A5C"/>
    <w:multiLevelType w:val="hybridMultilevel"/>
    <w:tmpl w:val="1ED88F7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B4A70"/>
    <w:multiLevelType w:val="multilevel"/>
    <w:tmpl w:val="DDB85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DE909CC"/>
    <w:multiLevelType w:val="hybridMultilevel"/>
    <w:tmpl w:val="F97A407C"/>
    <w:lvl w:ilvl="0" w:tplc="112AD1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F1349"/>
    <w:multiLevelType w:val="hybridMultilevel"/>
    <w:tmpl w:val="EA8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827AB"/>
    <w:multiLevelType w:val="hybridMultilevel"/>
    <w:tmpl w:val="55FE7A88"/>
    <w:lvl w:ilvl="0" w:tplc="EDB6DF3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360F14B9"/>
    <w:multiLevelType w:val="hybridMultilevel"/>
    <w:tmpl w:val="F77A9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1E3153"/>
    <w:multiLevelType w:val="multilevel"/>
    <w:tmpl w:val="F114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887452"/>
    <w:multiLevelType w:val="multilevel"/>
    <w:tmpl w:val="FCF27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484420D"/>
    <w:multiLevelType w:val="multilevel"/>
    <w:tmpl w:val="FCF27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86478B9"/>
    <w:multiLevelType w:val="hybridMultilevel"/>
    <w:tmpl w:val="974008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335C2"/>
    <w:multiLevelType w:val="hybridMultilevel"/>
    <w:tmpl w:val="11462B76"/>
    <w:lvl w:ilvl="0" w:tplc="7F240BF8">
      <w:start w:val="1"/>
      <w:numFmt w:val="bullet"/>
      <w:lvlText w:val=""/>
      <w:lvlJc w:val="left"/>
      <w:pPr>
        <w:ind w:left="2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19" w15:restartNumberingAfterBreak="0">
    <w:nsid w:val="4DC423D7"/>
    <w:multiLevelType w:val="multilevel"/>
    <w:tmpl w:val="6C6A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0" w15:restartNumberingAfterBreak="0">
    <w:nsid w:val="575A6A57"/>
    <w:multiLevelType w:val="multilevel"/>
    <w:tmpl w:val="69845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8EE663F"/>
    <w:multiLevelType w:val="hybridMultilevel"/>
    <w:tmpl w:val="EA8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B77DC"/>
    <w:multiLevelType w:val="multilevel"/>
    <w:tmpl w:val="ECE6D0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abstractNum w:abstractNumId="23" w15:restartNumberingAfterBreak="0">
    <w:nsid w:val="62A05E6E"/>
    <w:multiLevelType w:val="multilevel"/>
    <w:tmpl w:val="C28883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abstractNum w:abstractNumId="24" w15:restartNumberingAfterBreak="0">
    <w:nsid w:val="6995592E"/>
    <w:multiLevelType w:val="multilevel"/>
    <w:tmpl w:val="7FC89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6EFF07C1"/>
    <w:multiLevelType w:val="hybridMultilevel"/>
    <w:tmpl w:val="755A9304"/>
    <w:lvl w:ilvl="0" w:tplc="7F240BF8">
      <w:start w:val="1"/>
      <w:numFmt w:val="bullet"/>
      <w:lvlText w:val=""/>
      <w:lvlJc w:val="left"/>
      <w:pPr>
        <w:ind w:left="2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26" w15:restartNumberingAfterBreak="0">
    <w:nsid w:val="708D1A1A"/>
    <w:multiLevelType w:val="multilevel"/>
    <w:tmpl w:val="14CE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7" w15:restartNumberingAfterBreak="0">
    <w:nsid w:val="72D77C6D"/>
    <w:multiLevelType w:val="multilevel"/>
    <w:tmpl w:val="6662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8" w15:restartNumberingAfterBreak="0">
    <w:nsid w:val="786B62FB"/>
    <w:multiLevelType w:val="multilevel"/>
    <w:tmpl w:val="0642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9" w15:restartNumberingAfterBreak="0">
    <w:nsid w:val="7AA83FD5"/>
    <w:multiLevelType w:val="multilevel"/>
    <w:tmpl w:val="226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26"/>
  </w:num>
  <w:num w:numId="5">
    <w:abstractNumId w:val="28"/>
  </w:num>
  <w:num w:numId="6">
    <w:abstractNumId w:val="19"/>
  </w:num>
  <w:num w:numId="7">
    <w:abstractNumId w:val="29"/>
  </w:num>
  <w:num w:numId="8">
    <w:abstractNumId w:val="23"/>
  </w:num>
  <w:num w:numId="9">
    <w:abstractNumId w:val="4"/>
  </w:num>
  <w:num w:numId="10">
    <w:abstractNumId w:val="22"/>
  </w:num>
  <w:num w:numId="11">
    <w:abstractNumId w:val="1"/>
  </w:num>
  <w:num w:numId="12">
    <w:abstractNumId w:val="0"/>
  </w:num>
  <w:num w:numId="13">
    <w:abstractNumId w:val="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24"/>
  </w:num>
  <w:num w:numId="18">
    <w:abstractNumId w:val="17"/>
  </w:num>
  <w:num w:numId="19">
    <w:abstractNumId w:val="2"/>
  </w:num>
  <w:num w:numId="20">
    <w:abstractNumId w:val="2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4"/>
  </w:num>
  <w:num w:numId="24">
    <w:abstractNumId w:val="5"/>
  </w:num>
  <w:num w:numId="25">
    <w:abstractNumId w:val="9"/>
  </w:num>
  <w:num w:numId="26">
    <w:abstractNumId w:val="3"/>
  </w:num>
  <w:num w:numId="27">
    <w:abstractNumId w:val="12"/>
  </w:num>
  <w:num w:numId="28">
    <w:abstractNumId w:val="11"/>
  </w:num>
  <w:num w:numId="29">
    <w:abstractNumId w:val="21"/>
  </w:num>
  <w:num w:numId="30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емин Алексей Николаевич">
    <w15:presenceInfo w15:providerId="AD" w15:userId="S-1-5-21-160751059-3556666771-4095224030-167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D4"/>
    <w:rsid w:val="00001039"/>
    <w:rsid w:val="00005713"/>
    <w:rsid w:val="00005AE5"/>
    <w:rsid w:val="00010DD2"/>
    <w:rsid w:val="00015EF8"/>
    <w:rsid w:val="00020A52"/>
    <w:rsid w:val="00021237"/>
    <w:rsid w:val="00026037"/>
    <w:rsid w:val="00026A9C"/>
    <w:rsid w:val="00034068"/>
    <w:rsid w:val="00044CCC"/>
    <w:rsid w:val="00064209"/>
    <w:rsid w:val="00064FD2"/>
    <w:rsid w:val="00071C3F"/>
    <w:rsid w:val="00075FDC"/>
    <w:rsid w:val="00084563"/>
    <w:rsid w:val="00086DA5"/>
    <w:rsid w:val="0009258E"/>
    <w:rsid w:val="00095677"/>
    <w:rsid w:val="00096628"/>
    <w:rsid w:val="000B028B"/>
    <w:rsid w:val="000B1738"/>
    <w:rsid w:val="000C2CE0"/>
    <w:rsid w:val="000C51F8"/>
    <w:rsid w:val="000D0863"/>
    <w:rsid w:val="000D15D2"/>
    <w:rsid w:val="000E7A54"/>
    <w:rsid w:val="000F0EDF"/>
    <w:rsid w:val="000F293E"/>
    <w:rsid w:val="00101194"/>
    <w:rsid w:val="001040C9"/>
    <w:rsid w:val="00110A7A"/>
    <w:rsid w:val="00114B2D"/>
    <w:rsid w:val="00126057"/>
    <w:rsid w:val="001267A3"/>
    <w:rsid w:val="00134FA3"/>
    <w:rsid w:val="00140322"/>
    <w:rsid w:val="00142227"/>
    <w:rsid w:val="00142CE4"/>
    <w:rsid w:val="00152210"/>
    <w:rsid w:val="00155C03"/>
    <w:rsid w:val="0016023F"/>
    <w:rsid w:val="00163FBF"/>
    <w:rsid w:val="001677FC"/>
    <w:rsid w:val="0017070D"/>
    <w:rsid w:val="001707F6"/>
    <w:rsid w:val="00181F13"/>
    <w:rsid w:val="00184872"/>
    <w:rsid w:val="0018541C"/>
    <w:rsid w:val="00194201"/>
    <w:rsid w:val="00196552"/>
    <w:rsid w:val="001A1699"/>
    <w:rsid w:val="001A22C4"/>
    <w:rsid w:val="001A55A4"/>
    <w:rsid w:val="001A69E7"/>
    <w:rsid w:val="001B287B"/>
    <w:rsid w:val="001B57D7"/>
    <w:rsid w:val="001C0512"/>
    <w:rsid w:val="001C28CB"/>
    <w:rsid w:val="001C6C6C"/>
    <w:rsid w:val="001D42C7"/>
    <w:rsid w:val="001E3ACF"/>
    <w:rsid w:val="001E499B"/>
    <w:rsid w:val="001E545A"/>
    <w:rsid w:val="001E706B"/>
    <w:rsid w:val="001F2423"/>
    <w:rsid w:val="001F4A21"/>
    <w:rsid w:val="001F5193"/>
    <w:rsid w:val="002003A2"/>
    <w:rsid w:val="0020332C"/>
    <w:rsid w:val="00205F19"/>
    <w:rsid w:val="00207E5F"/>
    <w:rsid w:val="00215812"/>
    <w:rsid w:val="00220E10"/>
    <w:rsid w:val="00221811"/>
    <w:rsid w:val="00221F2B"/>
    <w:rsid w:val="00223AA0"/>
    <w:rsid w:val="00230EDD"/>
    <w:rsid w:val="00231932"/>
    <w:rsid w:val="00234C5A"/>
    <w:rsid w:val="0023635B"/>
    <w:rsid w:val="00244581"/>
    <w:rsid w:val="00254379"/>
    <w:rsid w:val="002555DF"/>
    <w:rsid w:val="00260360"/>
    <w:rsid w:val="00263D31"/>
    <w:rsid w:val="00264115"/>
    <w:rsid w:val="00276922"/>
    <w:rsid w:val="00281A34"/>
    <w:rsid w:val="002839E8"/>
    <w:rsid w:val="002870BC"/>
    <w:rsid w:val="00293941"/>
    <w:rsid w:val="002A116D"/>
    <w:rsid w:val="002A16BE"/>
    <w:rsid w:val="002A7122"/>
    <w:rsid w:val="002B0782"/>
    <w:rsid w:val="002B3435"/>
    <w:rsid w:val="002B4C83"/>
    <w:rsid w:val="002B711C"/>
    <w:rsid w:val="002C19AD"/>
    <w:rsid w:val="002C4CA8"/>
    <w:rsid w:val="002D04EB"/>
    <w:rsid w:val="002D2A06"/>
    <w:rsid w:val="002D6BCC"/>
    <w:rsid w:val="002D6BDB"/>
    <w:rsid w:val="002E15ED"/>
    <w:rsid w:val="002E6873"/>
    <w:rsid w:val="002F0464"/>
    <w:rsid w:val="002F54E7"/>
    <w:rsid w:val="00303AB6"/>
    <w:rsid w:val="00303D0A"/>
    <w:rsid w:val="0031051E"/>
    <w:rsid w:val="0031129D"/>
    <w:rsid w:val="00315B5D"/>
    <w:rsid w:val="00322C95"/>
    <w:rsid w:val="00322E7C"/>
    <w:rsid w:val="003256C2"/>
    <w:rsid w:val="0034126C"/>
    <w:rsid w:val="00345B79"/>
    <w:rsid w:val="00351135"/>
    <w:rsid w:val="003556BB"/>
    <w:rsid w:val="00355B6C"/>
    <w:rsid w:val="00357761"/>
    <w:rsid w:val="00363640"/>
    <w:rsid w:val="00364FCF"/>
    <w:rsid w:val="00366E9D"/>
    <w:rsid w:val="00376E9D"/>
    <w:rsid w:val="003855A9"/>
    <w:rsid w:val="00387049"/>
    <w:rsid w:val="00392D19"/>
    <w:rsid w:val="00393197"/>
    <w:rsid w:val="00394D4E"/>
    <w:rsid w:val="00396620"/>
    <w:rsid w:val="00396D74"/>
    <w:rsid w:val="003A1EA9"/>
    <w:rsid w:val="003A611D"/>
    <w:rsid w:val="003B4362"/>
    <w:rsid w:val="003B7758"/>
    <w:rsid w:val="003C4652"/>
    <w:rsid w:val="003C76DA"/>
    <w:rsid w:val="003D11E9"/>
    <w:rsid w:val="003D1302"/>
    <w:rsid w:val="003D45B5"/>
    <w:rsid w:val="003D6073"/>
    <w:rsid w:val="003D7227"/>
    <w:rsid w:val="003E05B2"/>
    <w:rsid w:val="003E40B4"/>
    <w:rsid w:val="003F4C2F"/>
    <w:rsid w:val="003F51D4"/>
    <w:rsid w:val="003F543B"/>
    <w:rsid w:val="0040045A"/>
    <w:rsid w:val="00400C7D"/>
    <w:rsid w:val="0040588F"/>
    <w:rsid w:val="0041393D"/>
    <w:rsid w:val="004169E6"/>
    <w:rsid w:val="00416C3C"/>
    <w:rsid w:val="00417485"/>
    <w:rsid w:val="00425555"/>
    <w:rsid w:val="00425DEB"/>
    <w:rsid w:val="00430685"/>
    <w:rsid w:val="004323F9"/>
    <w:rsid w:val="00434FF2"/>
    <w:rsid w:val="004426E0"/>
    <w:rsid w:val="00447613"/>
    <w:rsid w:val="00453065"/>
    <w:rsid w:val="00465D4C"/>
    <w:rsid w:val="00465FF8"/>
    <w:rsid w:val="004732CF"/>
    <w:rsid w:val="00476A62"/>
    <w:rsid w:val="004777AB"/>
    <w:rsid w:val="004815FF"/>
    <w:rsid w:val="004909AB"/>
    <w:rsid w:val="00490B90"/>
    <w:rsid w:val="00494317"/>
    <w:rsid w:val="004B1C15"/>
    <w:rsid w:val="004B205E"/>
    <w:rsid w:val="004B552F"/>
    <w:rsid w:val="004C2A0F"/>
    <w:rsid w:val="004C39BE"/>
    <w:rsid w:val="004D78EA"/>
    <w:rsid w:val="00505F6C"/>
    <w:rsid w:val="00521995"/>
    <w:rsid w:val="00524589"/>
    <w:rsid w:val="00524B56"/>
    <w:rsid w:val="00527759"/>
    <w:rsid w:val="00530FE9"/>
    <w:rsid w:val="00534C49"/>
    <w:rsid w:val="00546549"/>
    <w:rsid w:val="00551AE0"/>
    <w:rsid w:val="00554000"/>
    <w:rsid w:val="00554349"/>
    <w:rsid w:val="0055485C"/>
    <w:rsid w:val="00557D89"/>
    <w:rsid w:val="0057001F"/>
    <w:rsid w:val="0057321B"/>
    <w:rsid w:val="005779EB"/>
    <w:rsid w:val="00583C99"/>
    <w:rsid w:val="00591F1D"/>
    <w:rsid w:val="00592150"/>
    <w:rsid w:val="00595C64"/>
    <w:rsid w:val="0059769F"/>
    <w:rsid w:val="005A2FB1"/>
    <w:rsid w:val="005A62B2"/>
    <w:rsid w:val="005B1E15"/>
    <w:rsid w:val="005B53E1"/>
    <w:rsid w:val="005B5853"/>
    <w:rsid w:val="005B7174"/>
    <w:rsid w:val="005C1475"/>
    <w:rsid w:val="005C4DA7"/>
    <w:rsid w:val="005D52B6"/>
    <w:rsid w:val="005D6762"/>
    <w:rsid w:val="005E153D"/>
    <w:rsid w:val="00602D7F"/>
    <w:rsid w:val="00602E66"/>
    <w:rsid w:val="0060488D"/>
    <w:rsid w:val="00604D5C"/>
    <w:rsid w:val="00610874"/>
    <w:rsid w:val="00610D4C"/>
    <w:rsid w:val="0061186D"/>
    <w:rsid w:val="00614513"/>
    <w:rsid w:val="00626291"/>
    <w:rsid w:val="0062714B"/>
    <w:rsid w:val="00633708"/>
    <w:rsid w:val="0063510C"/>
    <w:rsid w:val="00640FA8"/>
    <w:rsid w:val="006430BF"/>
    <w:rsid w:val="00646BD2"/>
    <w:rsid w:val="00652B25"/>
    <w:rsid w:val="00653212"/>
    <w:rsid w:val="006537E9"/>
    <w:rsid w:val="00655386"/>
    <w:rsid w:val="0065588F"/>
    <w:rsid w:val="00657DB9"/>
    <w:rsid w:val="00660AF7"/>
    <w:rsid w:val="00664589"/>
    <w:rsid w:val="0067128D"/>
    <w:rsid w:val="00672FE4"/>
    <w:rsid w:val="006739B3"/>
    <w:rsid w:val="00675BE1"/>
    <w:rsid w:val="00677F9E"/>
    <w:rsid w:val="00681E52"/>
    <w:rsid w:val="00696714"/>
    <w:rsid w:val="006A1642"/>
    <w:rsid w:val="006A6DB9"/>
    <w:rsid w:val="006B125F"/>
    <w:rsid w:val="006C206E"/>
    <w:rsid w:val="006C24BE"/>
    <w:rsid w:val="006D02B2"/>
    <w:rsid w:val="006D2C13"/>
    <w:rsid w:val="006E2354"/>
    <w:rsid w:val="006E3BF9"/>
    <w:rsid w:val="006E4216"/>
    <w:rsid w:val="006F011E"/>
    <w:rsid w:val="006F02A7"/>
    <w:rsid w:val="006F2DE4"/>
    <w:rsid w:val="006F3302"/>
    <w:rsid w:val="006F394B"/>
    <w:rsid w:val="006F4745"/>
    <w:rsid w:val="00700BD7"/>
    <w:rsid w:val="00701109"/>
    <w:rsid w:val="007028D5"/>
    <w:rsid w:val="0070784E"/>
    <w:rsid w:val="00707A58"/>
    <w:rsid w:val="00712A62"/>
    <w:rsid w:val="007145C5"/>
    <w:rsid w:val="00714ECE"/>
    <w:rsid w:val="00717DA7"/>
    <w:rsid w:val="00721786"/>
    <w:rsid w:val="00730CCD"/>
    <w:rsid w:val="00732E91"/>
    <w:rsid w:val="00733E83"/>
    <w:rsid w:val="00745E9D"/>
    <w:rsid w:val="00754E89"/>
    <w:rsid w:val="00756ED6"/>
    <w:rsid w:val="00760739"/>
    <w:rsid w:val="0076407C"/>
    <w:rsid w:val="00766467"/>
    <w:rsid w:val="0077189F"/>
    <w:rsid w:val="00772142"/>
    <w:rsid w:val="00777CA2"/>
    <w:rsid w:val="007800EB"/>
    <w:rsid w:val="007849B1"/>
    <w:rsid w:val="00785756"/>
    <w:rsid w:val="00786AC1"/>
    <w:rsid w:val="00791D01"/>
    <w:rsid w:val="007923BE"/>
    <w:rsid w:val="0079300A"/>
    <w:rsid w:val="0079400C"/>
    <w:rsid w:val="0079657D"/>
    <w:rsid w:val="007A1608"/>
    <w:rsid w:val="007A6E8D"/>
    <w:rsid w:val="007B0107"/>
    <w:rsid w:val="007B0D8A"/>
    <w:rsid w:val="007B225E"/>
    <w:rsid w:val="007B26EF"/>
    <w:rsid w:val="007B2AE0"/>
    <w:rsid w:val="007B378E"/>
    <w:rsid w:val="007B588A"/>
    <w:rsid w:val="007C41F7"/>
    <w:rsid w:val="007C46E8"/>
    <w:rsid w:val="007C4759"/>
    <w:rsid w:val="007C7825"/>
    <w:rsid w:val="007D4E71"/>
    <w:rsid w:val="007E0FAF"/>
    <w:rsid w:val="007E7BAD"/>
    <w:rsid w:val="007F3017"/>
    <w:rsid w:val="007F5AFD"/>
    <w:rsid w:val="00800C09"/>
    <w:rsid w:val="00805CC2"/>
    <w:rsid w:val="00822092"/>
    <w:rsid w:val="0082251A"/>
    <w:rsid w:val="00832DDF"/>
    <w:rsid w:val="00856237"/>
    <w:rsid w:val="00862C46"/>
    <w:rsid w:val="008656A4"/>
    <w:rsid w:val="008726D7"/>
    <w:rsid w:val="0087436D"/>
    <w:rsid w:val="00874A22"/>
    <w:rsid w:val="00875C30"/>
    <w:rsid w:val="00881BDA"/>
    <w:rsid w:val="00893E6D"/>
    <w:rsid w:val="008979AC"/>
    <w:rsid w:val="008A253F"/>
    <w:rsid w:val="008A64ED"/>
    <w:rsid w:val="008A7483"/>
    <w:rsid w:val="008B02BE"/>
    <w:rsid w:val="008B3D60"/>
    <w:rsid w:val="008B4617"/>
    <w:rsid w:val="008C722C"/>
    <w:rsid w:val="008D0F1F"/>
    <w:rsid w:val="008D12F8"/>
    <w:rsid w:val="008D149A"/>
    <w:rsid w:val="008D3B00"/>
    <w:rsid w:val="008D5C54"/>
    <w:rsid w:val="008D65A9"/>
    <w:rsid w:val="008D6F2A"/>
    <w:rsid w:val="008E0885"/>
    <w:rsid w:val="008E1EF3"/>
    <w:rsid w:val="008E7E3A"/>
    <w:rsid w:val="008F5D80"/>
    <w:rsid w:val="008F7DDB"/>
    <w:rsid w:val="00905CC8"/>
    <w:rsid w:val="009109ED"/>
    <w:rsid w:val="00914707"/>
    <w:rsid w:val="00914776"/>
    <w:rsid w:val="00925103"/>
    <w:rsid w:val="00926328"/>
    <w:rsid w:val="00926F97"/>
    <w:rsid w:val="0092711A"/>
    <w:rsid w:val="00927BE2"/>
    <w:rsid w:val="009435E9"/>
    <w:rsid w:val="00951D05"/>
    <w:rsid w:val="00955DCC"/>
    <w:rsid w:val="0096277D"/>
    <w:rsid w:val="00963E5A"/>
    <w:rsid w:val="00964632"/>
    <w:rsid w:val="00967BA3"/>
    <w:rsid w:val="00974C56"/>
    <w:rsid w:val="009774DC"/>
    <w:rsid w:val="00982BAC"/>
    <w:rsid w:val="00985D26"/>
    <w:rsid w:val="00987A41"/>
    <w:rsid w:val="009917ED"/>
    <w:rsid w:val="009A0360"/>
    <w:rsid w:val="009A3856"/>
    <w:rsid w:val="009A423B"/>
    <w:rsid w:val="009B2541"/>
    <w:rsid w:val="009B2C11"/>
    <w:rsid w:val="009B2FAA"/>
    <w:rsid w:val="009C5563"/>
    <w:rsid w:val="009C59CC"/>
    <w:rsid w:val="009C6756"/>
    <w:rsid w:val="009C68E4"/>
    <w:rsid w:val="009D620E"/>
    <w:rsid w:val="009E2929"/>
    <w:rsid w:val="009E5E76"/>
    <w:rsid w:val="009F3438"/>
    <w:rsid w:val="009F615C"/>
    <w:rsid w:val="009F7075"/>
    <w:rsid w:val="00A0351B"/>
    <w:rsid w:val="00A052D8"/>
    <w:rsid w:val="00A0534F"/>
    <w:rsid w:val="00A12E55"/>
    <w:rsid w:val="00A13E66"/>
    <w:rsid w:val="00A1450E"/>
    <w:rsid w:val="00A1480F"/>
    <w:rsid w:val="00A14B84"/>
    <w:rsid w:val="00A14F8A"/>
    <w:rsid w:val="00A20378"/>
    <w:rsid w:val="00A267CB"/>
    <w:rsid w:val="00A30146"/>
    <w:rsid w:val="00A33EE6"/>
    <w:rsid w:val="00A34B2C"/>
    <w:rsid w:val="00A42183"/>
    <w:rsid w:val="00A423C6"/>
    <w:rsid w:val="00A6160E"/>
    <w:rsid w:val="00A62758"/>
    <w:rsid w:val="00A6295C"/>
    <w:rsid w:val="00A65DCA"/>
    <w:rsid w:val="00A66840"/>
    <w:rsid w:val="00A71AA3"/>
    <w:rsid w:val="00A81E7A"/>
    <w:rsid w:val="00A8247D"/>
    <w:rsid w:val="00A83A39"/>
    <w:rsid w:val="00A84C64"/>
    <w:rsid w:val="00A934CE"/>
    <w:rsid w:val="00A93531"/>
    <w:rsid w:val="00A96350"/>
    <w:rsid w:val="00AA4C84"/>
    <w:rsid w:val="00AB4BB4"/>
    <w:rsid w:val="00AB4C8E"/>
    <w:rsid w:val="00AB5B92"/>
    <w:rsid w:val="00AC3A1E"/>
    <w:rsid w:val="00AC6DEB"/>
    <w:rsid w:val="00AD215E"/>
    <w:rsid w:val="00AD37E1"/>
    <w:rsid w:val="00AD426D"/>
    <w:rsid w:val="00AD451C"/>
    <w:rsid w:val="00AD7BC6"/>
    <w:rsid w:val="00AE176A"/>
    <w:rsid w:val="00AE2EBA"/>
    <w:rsid w:val="00AF58B2"/>
    <w:rsid w:val="00AF7D8D"/>
    <w:rsid w:val="00B0302B"/>
    <w:rsid w:val="00B0484A"/>
    <w:rsid w:val="00B05012"/>
    <w:rsid w:val="00B054A2"/>
    <w:rsid w:val="00B1120A"/>
    <w:rsid w:val="00B1125B"/>
    <w:rsid w:val="00B122D7"/>
    <w:rsid w:val="00B147A7"/>
    <w:rsid w:val="00B30182"/>
    <w:rsid w:val="00B30DC6"/>
    <w:rsid w:val="00B31397"/>
    <w:rsid w:val="00B353A2"/>
    <w:rsid w:val="00B42950"/>
    <w:rsid w:val="00B455C7"/>
    <w:rsid w:val="00B564D5"/>
    <w:rsid w:val="00B63769"/>
    <w:rsid w:val="00B64B70"/>
    <w:rsid w:val="00B76855"/>
    <w:rsid w:val="00B81BF8"/>
    <w:rsid w:val="00B83355"/>
    <w:rsid w:val="00B83661"/>
    <w:rsid w:val="00B83B3C"/>
    <w:rsid w:val="00B95AAF"/>
    <w:rsid w:val="00BA4AE9"/>
    <w:rsid w:val="00BB3248"/>
    <w:rsid w:val="00BB33C3"/>
    <w:rsid w:val="00BB676F"/>
    <w:rsid w:val="00BC1A01"/>
    <w:rsid w:val="00BC68B3"/>
    <w:rsid w:val="00BC7776"/>
    <w:rsid w:val="00BD11FE"/>
    <w:rsid w:val="00BD49A9"/>
    <w:rsid w:val="00BD4F33"/>
    <w:rsid w:val="00BF1577"/>
    <w:rsid w:val="00BF68E5"/>
    <w:rsid w:val="00BF7D30"/>
    <w:rsid w:val="00C04312"/>
    <w:rsid w:val="00C044CA"/>
    <w:rsid w:val="00C04BA4"/>
    <w:rsid w:val="00C056D2"/>
    <w:rsid w:val="00C06727"/>
    <w:rsid w:val="00C13F20"/>
    <w:rsid w:val="00C15221"/>
    <w:rsid w:val="00C16E1D"/>
    <w:rsid w:val="00C220B7"/>
    <w:rsid w:val="00C243E7"/>
    <w:rsid w:val="00C43D7A"/>
    <w:rsid w:val="00C45A3A"/>
    <w:rsid w:val="00C46529"/>
    <w:rsid w:val="00C46B4C"/>
    <w:rsid w:val="00C548F1"/>
    <w:rsid w:val="00C60296"/>
    <w:rsid w:val="00C62B6E"/>
    <w:rsid w:val="00C755F4"/>
    <w:rsid w:val="00C756C3"/>
    <w:rsid w:val="00C80864"/>
    <w:rsid w:val="00C823B6"/>
    <w:rsid w:val="00C85433"/>
    <w:rsid w:val="00C91542"/>
    <w:rsid w:val="00CA40D7"/>
    <w:rsid w:val="00CA480E"/>
    <w:rsid w:val="00CD0E88"/>
    <w:rsid w:val="00CD2B15"/>
    <w:rsid w:val="00CD3BA3"/>
    <w:rsid w:val="00CD6481"/>
    <w:rsid w:val="00CE7D7E"/>
    <w:rsid w:val="00CF1782"/>
    <w:rsid w:val="00CF527B"/>
    <w:rsid w:val="00D00530"/>
    <w:rsid w:val="00D120B2"/>
    <w:rsid w:val="00D16D3F"/>
    <w:rsid w:val="00D20B23"/>
    <w:rsid w:val="00D230E1"/>
    <w:rsid w:val="00D247D2"/>
    <w:rsid w:val="00D3347D"/>
    <w:rsid w:val="00D37643"/>
    <w:rsid w:val="00D40DB5"/>
    <w:rsid w:val="00D43E69"/>
    <w:rsid w:val="00D44E92"/>
    <w:rsid w:val="00D45143"/>
    <w:rsid w:val="00D525D0"/>
    <w:rsid w:val="00D5529A"/>
    <w:rsid w:val="00D55480"/>
    <w:rsid w:val="00D61FCE"/>
    <w:rsid w:val="00D64489"/>
    <w:rsid w:val="00D64ACD"/>
    <w:rsid w:val="00D67923"/>
    <w:rsid w:val="00D73BE7"/>
    <w:rsid w:val="00D7499D"/>
    <w:rsid w:val="00D77AEC"/>
    <w:rsid w:val="00D879DC"/>
    <w:rsid w:val="00D95086"/>
    <w:rsid w:val="00D950EE"/>
    <w:rsid w:val="00DA1212"/>
    <w:rsid w:val="00DA275A"/>
    <w:rsid w:val="00DA3C56"/>
    <w:rsid w:val="00DA4A00"/>
    <w:rsid w:val="00DA7C5B"/>
    <w:rsid w:val="00DB1984"/>
    <w:rsid w:val="00DB3BE3"/>
    <w:rsid w:val="00DB642B"/>
    <w:rsid w:val="00DD33CF"/>
    <w:rsid w:val="00DE611C"/>
    <w:rsid w:val="00DE7AE9"/>
    <w:rsid w:val="00DF2B0B"/>
    <w:rsid w:val="00E01FE3"/>
    <w:rsid w:val="00E15649"/>
    <w:rsid w:val="00E354E7"/>
    <w:rsid w:val="00E35E2A"/>
    <w:rsid w:val="00E47956"/>
    <w:rsid w:val="00E503D2"/>
    <w:rsid w:val="00E54C68"/>
    <w:rsid w:val="00E61C92"/>
    <w:rsid w:val="00E64CCB"/>
    <w:rsid w:val="00E75BB2"/>
    <w:rsid w:val="00E85EA9"/>
    <w:rsid w:val="00E875FA"/>
    <w:rsid w:val="00E91316"/>
    <w:rsid w:val="00E94DBE"/>
    <w:rsid w:val="00E952B8"/>
    <w:rsid w:val="00E97F9B"/>
    <w:rsid w:val="00EA5AF0"/>
    <w:rsid w:val="00EA5F11"/>
    <w:rsid w:val="00EA71FA"/>
    <w:rsid w:val="00EB0683"/>
    <w:rsid w:val="00EB2C1E"/>
    <w:rsid w:val="00EB40C1"/>
    <w:rsid w:val="00EC28FE"/>
    <w:rsid w:val="00EC5700"/>
    <w:rsid w:val="00EC6847"/>
    <w:rsid w:val="00EC7383"/>
    <w:rsid w:val="00EE0F58"/>
    <w:rsid w:val="00EE1AED"/>
    <w:rsid w:val="00EE519A"/>
    <w:rsid w:val="00EF2CA6"/>
    <w:rsid w:val="00EF30AE"/>
    <w:rsid w:val="00EF4D29"/>
    <w:rsid w:val="00F00913"/>
    <w:rsid w:val="00F00B21"/>
    <w:rsid w:val="00F11DDB"/>
    <w:rsid w:val="00F15F57"/>
    <w:rsid w:val="00F22D13"/>
    <w:rsid w:val="00F24745"/>
    <w:rsid w:val="00F33EAA"/>
    <w:rsid w:val="00F354EF"/>
    <w:rsid w:val="00F446C4"/>
    <w:rsid w:val="00F505C1"/>
    <w:rsid w:val="00F50973"/>
    <w:rsid w:val="00F51117"/>
    <w:rsid w:val="00F52B46"/>
    <w:rsid w:val="00F5378E"/>
    <w:rsid w:val="00F53F29"/>
    <w:rsid w:val="00F5428C"/>
    <w:rsid w:val="00F60F48"/>
    <w:rsid w:val="00F628B7"/>
    <w:rsid w:val="00F63529"/>
    <w:rsid w:val="00F70022"/>
    <w:rsid w:val="00F76940"/>
    <w:rsid w:val="00F813A3"/>
    <w:rsid w:val="00F8533D"/>
    <w:rsid w:val="00F87322"/>
    <w:rsid w:val="00F941FD"/>
    <w:rsid w:val="00F97039"/>
    <w:rsid w:val="00FA1869"/>
    <w:rsid w:val="00FA2143"/>
    <w:rsid w:val="00FB2F14"/>
    <w:rsid w:val="00FB3D4D"/>
    <w:rsid w:val="00FB444F"/>
    <w:rsid w:val="00FC0DD1"/>
    <w:rsid w:val="00FC58D4"/>
    <w:rsid w:val="00FD3219"/>
    <w:rsid w:val="00FD6614"/>
    <w:rsid w:val="00FE234C"/>
    <w:rsid w:val="00FE30DB"/>
    <w:rsid w:val="00FE574A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92841B-515E-4FB9-ABDA-4EFCAE0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8D4"/>
  </w:style>
  <w:style w:type="paragraph" w:styleId="a5">
    <w:name w:val="footer"/>
    <w:basedOn w:val="a"/>
    <w:link w:val="a6"/>
    <w:uiPriority w:val="99"/>
    <w:rsid w:val="00FC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8D4"/>
  </w:style>
  <w:style w:type="character" w:styleId="a7">
    <w:name w:val="Hyperlink"/>
    <w:basedOn w:val="a0"/>
    <w:uiPriority w:val="99"/>
    <w:rsid w:val="00FC58D4"/>
    <w:rPr>
      <w:color w:val="007AC2"/>
      <w:u w:val="single"/>
    </w:rPr>
  </w:style>
  <w:style w:type="paragraph" w:styleId="a8">
    <w:name w:val="Normal (Web)"/>
    <w:basedOn w:val="a"/>
    <w:uiPriority w:val="99"/>
    <w:semiHidden/>
    <w:rsid w:val="00FC58D4"/>
    <w:pPr>
      <w:spacing w:after="230" w:line="207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C58D4"/>
    <w:rPr>
      <w:b/>
      <w:bCs/>
    </w:rPr>
  </w:style>
  <w:style w:type="paragraph" w:customStyle="1" w:styleId="nobtm">
    <w:name w:val="nobtm"/>
    <w:basedOn w:val="a"/>
    <w:uiPriority w:val="99"/>
    <w:rsid w:val="009F615C"/>
    <w:pPr>
      <w:spacing w:after="230" w:line="207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5F57"/>
    <w:pPr>
      <w:ind w:left="720"/>
    </w:pPr>
  </w:style>
  <w:style w:type="table" w:styleId="ab">
    <w:name w:val="Table Grid"/>
    <w:basedOn w:val="a1"/>
    <w:uiPriority w:val="39"/>
    <w:rsid w:val="00C756C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F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017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uiPriority w:val="99"/>
    <w:rsid w:val="00A0351B"/>
  </w:style>
  <w:style w:type="character" w:customStyle="1" w:styleId="itemtext1">
    <w:name w:val="itemtext1"/>
    <w:basedOn w:val="a0"/>
    <w:rsid w:val="00FA2143"/>
    <w:rPr>
      <w:rFonts w:ascii="Segoe UI" w:hAnsi="Segoe UI" w:cs="Segoe UI" w:hint="default"/>
      <w:color w:val="000000"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2B078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B0782"/>
    <w:rPr>
      <w:rFonts w:cs="Calibri"/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2B0782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3F543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F543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F543B"/>
    <w:rPr>
      <w:rFonts w:cs="Calibri"/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F543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F543B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27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5283">
                  <w:marLeft w:val="0"/>
                  <w:marRight w:val="0"/>
                  <w:marTop w:val="461"/>
                  <w:marBottom w:val="4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5274">
                      <w:marLeft w:val="150"/>
                      <w:marRight w:val="2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29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5281">
                  <w:marLeft w:val="0"/>
                  <w:marRight w:val="0"/>
                  <w:marTop w:val="461"/>
                  <w:marBottom w:val="4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5288">
                      <w:marLeft w:val="150"/>
                      <w:marRight w:val="2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29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5282">
                  <w:marLeft w:val="0"/>
                  <w:marRight w:val="0"/>
                  <w:marTop w:val="461"/>
                  <w:marBottom w:val="4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5267">
                      <w:marLeft w:val="150"/>
                      <w:marRight w:val="2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29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5287">
                  <w:marLeft w:val="0"/>
                  <w:marRight w:val="0"/>
                  <w:marTop w:val="461"/>
                  <w:marBottom w:val="4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5285">
                      <w:marLeft w:val="150"/>
                      <w:marRight w:val="2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27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5286">
                  <w:marLeft w:val="0"/>
                  <w:marRight w:val="0"/>
                  <w:marTop w:val="461"/>
                  <w:marBottom w:val="4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5264">
                      <w:marLeft w:val="150"/>
                      <w:marRight w:val="2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ploenergo-nn.ru" TargetMode="External"/><Relationship Id="rId13" Type="http://schemas.openxmlformats.org/officeDocument/2006/relationships/image" Target="cid:image001.jpg@01D7EB76.D09A4B40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cid:image003.jpg@01D7EB76.D09A4B4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itel.teploenergo-nn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2.jpg@01D7EB76.D09A4B4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eploenergo-nn.ru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www.teploenergo-nn.ru" TargetMode="External"/><Relationship Id="rId14" Type="http://schemas.openxmlformats.org/officeDocument/2006/relationships/image" Target="media/image2.jpe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BC2E-7F7F-4AEA-AC4F-A333D0C0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l.mitryakova</dc:creator>
  <cp:lastModifiedBy>Демин Алексей Николаевич</cp:lastModifiedBy>
  <cp:revision>4</cp:revision>
  <cp:lastPrinted>2016-02-03T11:59:00Z</cp:lastPrinted>
  <dcterms:created xsi:type="dcterms:W3CDTF">2022-06-14T11:26:00Z</dcterms:created>
  <dcterms:modified xsi:type="dcterms:W3CDTF">2022-06-14T11:29:00Z</dcterms:modified>
</cp:coreProperties>
</file>